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29D" w:rsidRDefault="00FD729D" w:rsidP="007B0CD0">
      <w:pPr>
        <w:pStyle w:val="Heading2"/>
        <w:spacing w:before="0" w:beforeAutospacing="0" w:after="120" w:afterAutospacing="0" w:line="360" w:lineRule="auto"/>
        <w:jc w:val="both"/>
        <w:rPr>
          <w:rFonts w:ascii="Verdana" w:hAnsi="Verdana"/>
        </w:rPr>
      </w:pPr>
      <w:r>
        <w:rPr>
          <w:rFonts w:ascii="Verdana" w:hAnsi="Verdana"/>
        </w:rPr>
        <w:t>Charge sharing in multi-electrode devices for deterministic doping studied by IBIC</w:t>
      </w:r>
    </w:p>
    <w:p w:rsidR="00FD729D" w:rsidRDefault="00FD729D" w:rsidP="007B0CD0">
      <w:pPr>
        <w:pStyle w:val="NormalWeb"/>
        <w:spacing w:before="0" w:beforeAutospacing="0" w:after="120" w:afterAutospacing="0" w:line="360" w:lineRule="auto"/>
        <w:jc w:val="both"/>
        <w:rPr>
          <w:rFonts w:ascii="Verdana" w:hAnsi="Verdana"/>
          <w:sz w:val="20"/>
          <w:szCs w:val="20"/>
        </w:rPr>
      </w:pPr>
      <w:r>
        <w:rPr>
          <w:rFonts w:ascii="Verdana" w:hAnsi="Verdana"/>
          <w:sz w:val="20"/>
          <w:szCs w:val="20"/>
        </w:rPr>
        <w:t>L.M. Jong</w:t>
      </w:r>
      <w:r w:rsidRPr="00125036">
        <w:rPr>
          <w:rFonts w:ascii="Verdana" w:hAnsi="Verdana"/>
          <w:sz w:val="20"/>
          <w:szCs w:val="20"/>
          <w:vertAlign w:val="superscript"/>
        </w:rPr>
        <w:t>1</w:t>
      </w:r>
      <w:r>
        <w:rPr>
          <w:rFonts w:ascii="Verdana" w:hAnsi="Verdana"/>
          <w:sz w:val="20"/>
          <w:szCs w:val="20"/>
        </w:rPr>
        <w:t>,</w:t>
      </w:r>
      <w:r w:rsidRPr="00D706DF">
        <w:rPr>
          <w:rFonts w:ascii="Verdana" w:hAnsi="Verdana"/>
          <w:sz w:val="20"/>
          <w:szCs w:val="20"/>
        </w:rPr>
        <w:t xml:space="preserve"> J</w:t>
      </w:r>
      <w:r>
        <w:rPr>
          <w:rFonts w:ascii="Verdana" w:hAnsi="Verdana"/>
          <w:sz w:val="20"/>
          <w:szCs w:val="20"/>
        </w:rPr>
        <w:t>.N.</w:t>
      </w:r>
      <w:r w:rsidRPr="00D706DF">
        <w:rPr>
          <w:rFonts w:ascii="Verdana" w:hAnsi="Verdana"/>
          <w:sz w:val="20"/>
          <w:szCs w:val="20"/>
        </w:rPr>
        <w:t xml:space="preserve"> Newnham</w:t>
      </w:r>
      <w:r w:rsidRPr="00125036">
        <w:rPr>
          <w:rFonts w:ascii="Verdana" w:hAnsi="Verdana"/>
          <w:sz w:val="20"/>
          <w:szCs w:val="20"/>
          <w:vertAlign w:val="superscript"/>
        </w:rPr>
        <w:t>1</w:t>
      </w:r>
      <w:r>
        <w:rPr>
          <w:rFonts w:ascii="Verdana" w:hAnsi="Verdana"/>
          <w:sz w:val="20"/>
          <w:szCs w:val="20"/>
        </w:rPr>
        <w:t>,</w:t>
      </w:r>
      <w:r w:rsidRPr="00D706DF">
        <w:rPr>
          <w:rFonts w:ascii="Verdana" w:hAnsi="Verdana"/>
          <w:sz w:val="20"/>
          <w:szCs w:val="20"/>
        </w:rPr>
        <w:t xml:space="preserve"> C</w:t>
      </w:r>
      <w:r>
        <w:rPr>
          <w:rFonts w:ascii="Verdana" w:hAnsi="Verdana"/>
          <w:sz w:val="20"/>
          <w:szCs w:val="20"/>
        </w:rPr>
        <w:t>.</w:t>
      </w:r>
      <w:r w:rsidRPr="00D706DF">
        <w:rPr>
          <w:rFonts w:ascii="Verdana" w:hAnsi="Verdana"/>
          <w:sz w:val="20"/>
          <w:szCs w:val="20"/>
        </w:rPr>
        <w:t xml:space="preserve"> Yang</w:t>
      </w:r>
      <w:r w:rsidRPr="00125036">
        <w:rPr>
          <w:rFonts w:ascii="Verdana" w:hAnsi="Verdana"/>
          <w:sz w:val="20"/>
          <w:szCs w:val="20"/>
          <w:vertAlign w:val="superscript"/>
        </w:rPr>
        <w:t>1</w:t>
      </w:r>
      <w:r w:rsidRPr="00D706DF">
        <w:rPr>
          <w:rFonts w:ascii="Verdana" w:hAnsi="Verdana"/>
          <w:sz w:val="20"/>
          <w:szCs w:val="20"/>
        </w:rPr>
        <w:t xml:space="preserve">, </w:t>
      </w:r>
      <w:r>
        <w:rPr>
          <w:rFonts w:ascii="Verdana" w:hAnsi="Verdana"/>
          <w:sz w:val="20"/>
          <w:szCs w:val="20"/>
        </w:rPr>
        <w:t>J.A. Van Donkelaar</w:t>
      </w:r>
      <w:r w:rsidRPr="00125036">
        <w:rPr>
          <w:rFonts w:ascii="Verdana" w:hAnsi="Verdana"/>
          <w:sz w:val="20"/>
          <w:szCs w:val="20"/>
          <w:vertAlign w:val="superscript"/>
        </w:rPr>
        <w:t>1</w:t>
      </w:r>
      <w:r>
        <w:rPr>
          <w:rFonts w:ascii="Verdana" w:hAnsi="Verdana"/>
          <w:sz w:val="20"/>
          <w:szCs w:val="20"/>
        </w:rPr>
        <w:t>, F.E. Hudson</w:t>
      </w:r>
      <w:r w:rsidRPr="00125036">
        <w:rPr>
          <w:rFonts w:ascii="Verdana" w:hAnsi="Verdana"/>
          <w:sz w:val="20"/>
          <w:szCs w:val="20"/>
          <w:vertAlign w:val="superscript"/>
        </w:rPr>
        <w:t>2</w:t>
      </w:r>
      <w:r>
        <w:rPr>
          <w:rFonts w:ascii="Verdana" w:hAnsi="Verdana"/>
          <w:sz w:val="20"/>
          <w:szCs w:val="20"/>
        </w:rPr>
        <w:t>, A.S. Dzurak</w:t>
      </w:r>
      <w:r w:rsidRPr="00125036">
        <w:rPr>
          <w:rFonts w:ascii="Verdana" w:hAnsi="Verdana"/>
          <w:sz w:val="20"/>
          <w:szCs w:val="20"/>
          <w:vertAlign w:val="superscript"/>
        </w:rPr>
        <w:t>2</w:t>
      </w:r>
      <w:r>
        <w:rPr>
          <w:rFonts w:ascii="Verdana" w:hAnsi="Verdana"/>
          <w:sz w:val="20"/>
          <w:szCs w:val="20"/>
        </w:rPr>
        <w:t xml:space="preserve"> and D.N.</w:t>
      </w:r>
      <w:r w:rsidRPr="00D706DF">
        <w:rPr>
          <w:rFonts w:ascii="Verdana" w:hAnsi="Verdana"/>
          <w:sz w:val="20"/>
          <w:szCs w:val="20"/>
        </w:rPr>
        <w:t xml:space="preserve"> Jamieson</w:t>
      </w:r>
      <w:r w:rsidRPr="00125036">
        <w:rPr>
          <w:rFonts w:ascii="Verdana" w:hAnsi="Verdana"/>
          <w:sz w:val="20"/>
          <w:szCs w:val="20"/>
          <w:vertAlign w:val="superscript"/>
        </w:rPr>
        <w:t>1</w:t>
      </w:r>
    </w:p>
    <w:p w:rsidR="00FD729D" w:rsidRDefault="00FD729D" w:rsidP="007B0CD0">
      <w:pPr>
        <w:pStyle w:val="NormalWeb"/>
        <w:spacing w:before="0" w:beforeAutospacing="0" w:after="120" w:afterAutospacing="0" w:line="360" w:lineRule="auto"/>
        <w:jc w:val="both"/>
        <w:rPr>
          <w:rFonts w:ascii="Verdana" w:hAnsi="Verdana"/>
          <w:sz w:val="20"/>
          <w:szCs w:val="20"/>
        </w:rPr>
      </w:pPr>
      <w:r w:rsidRPr="00125036">
        <w:rPr>
          <w:rFonts w:ascii="Verdana" w:hAnsi="Verdana"/>
          <w:sz w:val="20"/>
          <w:szCs w:val="20"/>
          <w:vertAlign w:val="superscript"/>
        </w:rPr>
        <w:t>1</w:t>
      </w:r>
      <w:r w:rsidRPr="00D706DF">
        <w:rPr>
          <w:rFonts w:ascii="Verdana" w:hAnsi="Verdana"/>
          <w:sz w:val="20"/>
          <w:szCs w:val="20"/>
        </w:rPr>
        <w:t>Australian Research Council Centre of Excellence for Quantum Computer Technology,</w:t>
      </w:r>
      <w:r>
        <w:rPr>
          <w:rFonts w:ascii="Verdana" w:hAnsi="Verdana"/>
          <w:sz w:val="20"/>
          <w:szCs w:val="20"/>
        </w:rPr>
        <w:t xml:space="preserve"> School of Physics, </w:t>
      </w:r>
      <w:r w:rsidRPr="00D706DF">
        <w:rPr>
          <w:rFonts w:ascii="Verdana" w:hAnsi="Verdana"/>
          <w:sz w:val="20"/>
          <w:szCs w:val="20"/>
        </w:rPr>
        <w:t>University of Melbourne,</w:t>
      </w:r>
      <w:r>
        <w:rPr>
          <w:rFonts w:ascii="Verdana" w:hAnsi="Verdana"/>
          <w:sz w:val="20"/>
          <w:szCs w:val="20"/>
        </w:rPr>
        <w:t xml:space="preserve"> Parkville </w:t>
      </w:r>
      <w:r w:rsidR="004A3BFE">
        <w:rPr>
          <w:rFonts w:ascii="Verdana" w:hAnsi="Verdana"/>
          <w:sz w:val="20"/>
          <w:szCs w:val="20"/>
        </w:rPr>
        <w:t xml:space="preserve">VIC </w:t>
      </w:r>
      <w:r>
        <w:rPr>
          <w:rFonts w:ascii="Verdana" w:hAnsi="Verdana"/>
          <w:sz w:val="20"/>
          <w:szCs w:val="20"/>
        </w:rPr>
        <w:t>3010, Australia.</w:t>
      </w:r>
    </w:p>
    <w:p w:rsidR="00FD729D" w:rsidRPr="00125036" w:rsidRDefault="00FD729D" w:rsidP="007B0CD0">
      <w:pPr>
        <w:pStyle w:val="NormalWeb"/>
        <w:spacing w:before="0" w:beforeAutospacing="0" w:after="120" w:afterAutospacing="0" w:line="360" w:lineRule="auto"/>
        <w:jc w:val="both"/>
        <w:rPr>
          <w:rFonts w:ascii="Verdana" w:hAnsi="Verdana"/>
          <w:sz w:val="20"/>
          <w:szCs w:val="20"/>
        </w:rPr>
      </w:pPr>
      <w:r w:rsidRPr="00125036">
        <w:rPr>
          <w:rFonts w:ascii="Verdana" w:hAnsi="Verdana"/>
          <w:sz w:val="20"/>
          <w:szCs w:val="20"/>
          <w:vertAlign w:val="superscript"/>
        </w:rPr>
        <w:t>2</w:t>
      </w:r>
      <w:r>
        <w:rPr>
          <w:rFonts w:ascii="Verdana" w:hAnsi="Verdana"/>
          <w:sz w:val="20"/>
          <w:szCs w:val="20"/>
        </w:rPr>
        <w:t xml:space="preserve">Australian Research Council </w:t>
      </w:r>
      <w:r w:rsidRPr="00125036">
        <w:rPr>
          <w:rFonts w:ascii="Verdana" w:hAnsi="Verdana"/>
          <w:sz w:val="20"/>
          <w:szCs w:val="20"/>
        </w:rPr>
        <w:t>Centre of Excellence for Quantum Computer Technology, School</w:t>
      </w:r>
      <w:r>
        <w:rPr>
          <w:rFonts w:ascii="Verdana" w:hAnsi="Verdana"/>
          <w:sz w:val="20"/>
          <w:szCs w:val="20"/>
        </w:rPr>
        <w:t xml:space="preserve"> of </w:t>
      </w:r>
      <w:r w:rsidRPr="00125036">
        <w:rPr>
          <w:rFonts w:ascii="Verdana" w:hAnsi="Verdana"/>
          <w:sz w:val="20"/>
          <w:szCs w:val="20"/>
        </w:rPr>
        <w:t>Electrical Engineering and Telecommunications, University of New South Wales, Sydney NSW 2052, Australia</w:t>
      </w:r>
      <w:r>
        <w:rPr>
          <w:rFonts w:ascii="Verdana" w:hAnsi="Verdana"/>
          <w:sz w:val="20"/>
          <w:szCs w:val="20"/>
        </w:rPr>
        <w:t>.</w:t>
      </w: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r w:rsidRPr="00A3732A">
        <w:rPr>
          <w:rFonts w:ascii="Verdana" w:hAnsi="Verdana"/>
          <w:b/>
          <w:sz w:val="20"/>
          <w:szCs w:val="20"/>
        </w:rPr>
        <w:t>Abstract</w:t>
      </w:r>
    </w:p>
    <w:p w:rsidR="00FD729D" w:rsidRPr="00A3732A"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 xml:space="preserve">Following a single ion strike in a semiconductor device the induced charge distribution changes rapidly with time and space. This phenomenon has important applications to the sensing of ionizing radiation with applications as diverse as deterministic doping in semiconductor devices to radiation dosimetry.  We have developed a new method for the investigation of this phenomenon by using a nuclear microprobe and the technique of Ion Beam Induced Charge (IBIC) applied to a </w:t>
      </w:r>
      <w:r w:rsidR="004A3BFE">
        <w:rPr>
          <w:rFonts w:ascii="Verdana" w:hAnsi="Verdana"/>
          <w:sz w:val="20"/>
          <w:szCs w:val="20"/>
        </w:rPr>
        <w:t>specially configured sub-100 </w:t>
      </w:r>
      <w:r w:rsidR="004A3BFE" w:rsidRPr="004A3BFE">
        <w:rPr>
          <w:rFonts w:ascii="Symbol" w:hAnsi="Symbol"/>
          <w:sz w:val="20"/>
          <w:szCs w:val="20"/>
        </w:rPr>
        <w:t></w:t>
      </w:r>
      <w:r w:rsidRPr="00A3732A">
        <w:rPr>
          <w:rFonts w:ascii="Verdana" w:hAnsi="Verdana"/>
          <w:sz w:val="20"/>
          <w:szCs w:val="20"/>
        </w:rPr>
        <w:t>m scale silicon device fitted with two independent surface electrodes coupled to independent data acquisition systems. The sepa</w:t>
      </w:r>
      <w:r w:rsidR="00A3732A" w:rsidRPr="00A3732A">
        <w:rPr>
          <w:rFonts w:ascii="Verdana" w:hAnsi="Verdana"/>
          <w:sz w:val="20"/>
          <w:szCs w:val="20"/>
        </w:rPr>
        <w:t>ration between the electrodes i</w:t>
      </w:r>
      <w:r w:rsidRPr="00A3732A">
        <w:rPr>
          <w:rFonts w:ascii="Verdana" w:hAnsi="Verdana"/>
          <w:sz w:val="20"/>
          <w:szCs w:val="20"/>
        </w:rPr>
        <w:t xml:space="preserve">s comparable to the range of the 2 MeV He ions used in our experiments. This system allows us to integrate the total charge induced in the device by summing the signals from the independent electrodes and to measure the sharing of charge between the electrodes as a function of the ion strike location as a nuclear microprobe beam is scanned over the sensitive region of the device. It was found that </w:t>
      </w:r>
      <w:r w:rsidR="00EC24A7">
        <w:rPr>
          <w:rFonts w:ascii="Verdana" w:hAnsi="Verdana"/>
          <w:sz w:val="20"/>
          <w:szCs w:val="20"/>
        </w:rPr>
        <w:t>for a given ion strike location</w:t>
      </w:r>
      <w:r w:rsidRPr="00A3732A">
        <w:rPr>
          <w:rFonts w:ascii="Verdana" w:hAnsi="Verdana"/>
          <w:sz w:val="20"/>
          <w:szCs w:val="20"/>
        </w:rPr>
        <w:t xml:space="preserve"> the charge sharing between the electrodes allowed the beam-strike location to be determined to higher precision than the probe resolution.  This result has potential application to the development of a deterministic doping technique where counted ion implantation is used to fabricate devices that exploit the quantum mechanical attributes of the implanted ions.</w:t>
      </w: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r w:rsidRPr="00A3732A">
        <w:rPr>
          <w:rFonts w:ascii="Verdana" w:hAnsi="Verdana"/>
          <w:b/>
          <w:sz w:val="20"/>
          <w:szCs w:val="20"/>
        </w:rPr>
        <w:t>Introduction</w:t>
      </w:r>
    </w:p>
    <w:p w:rsidR="001C2DDF"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Fifty years ago the metastable energy levels in Cr doped Al</w:t>
      </w:r>
      <w:r w:rsidRPr="00A3732A">
        <w:rPr>
          <w:rFonts w:ascii="Verdana" w:hAnsi="Verdana"/>
          <w:sz w:val="20"/>
          <w:szCs w:val="20"/>
          <w:vertAlign w:val="subscript"/>
        </w:rPr>
        <w:t>2</w:t>
      </w:r>
      <w:r w:rsidRPr="00A3732A">
        <w:rPr>
          <w:rFonts w:ascii="Verdana" w:hAnsi="Verdana"/>
          <w:sz w:val="20"/>
          <w:szCs w:val="20"/>
        </w:rPr>
        <w:t>O</w:t>
      </w:r>
      <w:r w:rsidRPr="00A3732A">
        <w:rPr>
          <w:rFonts w:ascii="Verdana" w:hAnsi="Verdana"/>
          <w:sz w:val="20"/>
          <w:szCs w:val="20"/>
          <w:vertAlign w:val="subscript"/>
        </w:rPr>
        <w:t>3</w:t>
      </w:r>
      <w:r w:rsidRPr="00A3732A">
        <w:rPr>
          <w:rFonts w:ascii="Verdana" w:hAnsi="Verdana"/>
          <w:sz w:val="20"/>
          <w:szCs w:val="20"/>
        </w:rPr>
        <w:t xml:space="preserve"> were used to create the required population inversion for the first laser</w:t>
      </w:r>
      <w:r w:rsidR="00756D0D">
        <w:rPr>
          <w:rFonts w:ascii="Verdana" w:hAnsi="Verdana"/>
          <w:sz w:val="20"/>
          <w:szCs w:val="20"/>
        </w:rPr>
        <w:t xml:space="preserve"> [</w:t>
      </w:r>
      <w:r w:rsidRPr="00756D0D">
        <w:rPr>
          <w:rStyle w:val="EndnoteReference"/>
        </w:rPr>
        <w:endnoteReference w:id="1"/>
      </w:r>
      <w:r w:rsidR="00756D0D">
        <w:rPr>
          <w:rFonts w:ascii="Verdana" w:hAnsi="Verdana"/>
          <w:sz w:val="20"/>
          <w:szCs w:val="20"/>
        </w:rPr>
        <w:t>]</w:t>
      </w:r>
      <w:r w:rsidRPr="00A3732A">
        <w:rPr>
          <w:rFonts w:ascii="Verdana" w:hAnsi="Verdana"/>
          <w:sz w:val="20"/>
          <w:szCs w:val="20"/>
        </w:rPr>
        <w:t>.  Associated with this development was a widespread search for other long-lived excited states in the solid state.  The exceptionally long relaxation time of electron spins in P doped Si were identified as specially promising</w:t>
      </w:r>
      <w:r w:rsidR="00756D0D">
        <w:rPr>
          <w:rFonts w:ascii="Verdana" w:hAnsi="Verdana"/>
          <w:sz w:val="20"/>
          <w:szCs w:val="20"/>
        </w:rPr>
        <w:t xml:space="preserve"> [</w:t>
      </w:r>
      <w:r w:rsidRPr="00A3732A">
        <w:rPr>
          <w:rStyle w:val="EndnoteReference"/>
        </w:rPr>
        <w:endnoteReference w:id="2"/>
      </w:r>
      <w:r w:rsidRPr="00A3732A">
        <w:rPr>
          <w:rFonts w:ascii="Verdana" w:hAnsi="Verdana"/>
          <w:sz w:val="20"/>
          <w:szCs w:val="20"/>
        </w:rPr>
        <w:t>,</w:t>
      </w:r>
      <w:r w:rsidRPr="00A3732A">
        <w:rPr>
          <w:rStyle w:val="EndnoteReference"/>
        </w:rPr>
        <w:endnoteReference w:id="3"/>
      </w:r>
      <w:r w:rsidR="00756D0D">
        <w:rPr>
          <w:rFonts w:ascii="Verdana" w:hAnsi="Verdana"/>
          <w:sz w:val="20"/>
          <w:szCs w:val="20"/>
        </w:rPr>
        <w:t>]</w:t>
      </w:r>
      <w:r w:rsidRPr="00A3732A">
        <w:rPr>
          <w:rFonts w:ascii="Verdana" w:hAnsi="Verdana"/>
          <w:sz w:val="20"/>
          <w:szCs w:val="20"/>
        </w:rPr>
        <w:t xml:space="preserve">.  This long relaxation time is now recognised as having </w:t>
      </w:r>
      <w:r w:rsidRPr="00A3732A">
        <w:rPr>
          <w:rFonts w:ascii="Verdana" w:hAnsi="Verdana"/>
          <w:sz w:val="20"/>
          <w:szCs w:val="20"/>
        </w:rPr>
        <w:lastRenderedPageBreak/>
        <w:t>potential applications in solid state quantum information processing devices</w:t>
      </w:r>
      <w:r w:rsidR="00756D0D">
        <w:rPr>
          <w:rFonts w:ascii="Verdana" w:hAnsi="Verdana"/>
          <w:sz w:val="20"/>
          <w:szCs w:val="20"/>
        </w:rPr>
        <w:t xml:space="preserve"> [</w:t>
      </w:r>
      <w:r w:rsidRPr="00A3732A">
        <w:rPr>
          <w:rStyle w:val="EndnoteReference"/>
        </w:rPr>
        <w:endnoteReference w:id="4"/>
      </w:r>
      <w:r w:rsidRPr="00A3732A">
        <w:rPr>
          <w:rFonts w:ascii="Verdana" w:hAnsi="Verdana"/>
          <w:sz w:val="20"/>
          <w:szCs w:val="20"/>
        </w:rPr>
        <w:t>,</w:t>
      </w:r>
      <w:r w:rsidRPr="00A3732A">
        <w:rPr>
          <w:rStyle w:val="EndnoteReference"/>
        </w:rPr>
        <w:endnoteReference w:id="5"/>
      </w:r>
      <w:r w:rsidR="00756D0D">
        <w:rPr>
          <w:rFonts w:ascii="Verdana" w:hAnsi="Verdana"/>
          <w:sz w:val="20"/>
          <w:szCs w:val="20"/>
        </w:rPr>
        <w:t>]</w:t>
      </w:r>
      <w:r w:rsidRPr="00A3732A">
        <w:rPr>
          <w:rFonts w:ascii="Verdana" w:hAnsi="Verdana"/>
          <w:sz w:val="20"/>
          <w:szCs w:val="20"/>
        </w:rPr>
        <w:t xml:space="preserve"> and successful coherent control of electronic states in this system has recently been demonstrated</w:t>
      </w:r>
      <w:r w:rsidR="00EC24A7">
        <w:rPr>
          <w:rFonts w:ascii="Verdana" w:hAnsi="Verdana"/>
          <w:sz w:val="20"/>
          <w:szCs w:val="20"/>
        </w:rPr>
        <w:t xml:space="preserve"> [</w:t>
      </w:r>
      <w:r w:rsidRPr="00A3732A">
        <w:rPr>
          <w:rStyle w:val="EndnoteReference"/>
        </w:rPr>
        <w:endnoteReference w:id="6"/>
      </w:r>
      <w:r w:rsidR="00EC24A7">
        <w:rPr>
          <w:rFonts w:ascii="Verdana" w:hAnsi="Verdana"/>
          <w:sz w:val="20"/>
          <w:szCs w:val="20"/>
        </w:rPr>
        <w:t>]</w:t>
      </w:r>
      <w:r w:rsidRPr="00A3732A">
        <w:rPr>
          <w:rFonts w:ascii="Verdana" w:hAnsi="Verdana"/>
          <w:sz w:val="20"/>
          <w:szCs w:val="20"/>
        </w:rPr>
        <w:t xml:space="preserve">.  </w:t>
      </w:r>
      <w:r w:rsidR="00A3732A" w:rsidRPr="00A3732A">
        <w:rPr>
          <w:rFonts w:ascii="Verdana" w:hAnsi="Verdana"/>
          <w:sz w:val="20"/>
          <w:szCs w:val="20"/>
        </w:rPr>
        <w:t>Fabrication</w:t>
      </w:r>
      <w:r w:rsidRPr="00A3732A">
        <w:rPr>
          <w:rFonts w:ascii="Verdana" w:hAnsi="Verdana"/>
          <w:sz w:val="20"/>
          <w:szCs w:val="20"/>
        </w:rPr>
        <w:t xml:space="preserve"> useful devices depends on </w:t>
      </w:r>
      <w:r w:rsidR="00A3732A" w:rsidRPr="00A3732A">
        <w:rPr>
          <w:rFonts w:ascii="Verdana" w:hAnsi="Verdana"/>
          <w:sz w:val="20"/>
          <w:szCs w:val="20"/>
        </w:rPr>
        <w:t xml:space="preserve">(i) </w:t>
      </w:r>
      <w:r w:rsidRPr="00A3732A">
        <w:rPr>
          <w:rFonts w:ascii="Verdana" w:hAnsi="Verdana"/>
          <w:sz w:val="20"/>
          <w:szCs w:val="20"/>
        </w:rPr>
        <w:t>the development of single atom deterministic doping techniques which are now emerging</w:t>
      </w:r>
      <w:r w:rsidR="00756D0D">
        <w:rPr>
          <w:rFonts w:ascii="Verdana" w:hAnsi="Verdana"/>
          <w:sz w:val="20"/>
          <w:szCs w:val="20"/>
        </w:rPr>
        <w:t xml:space="preserve"> [</w:t>
      </w:r>
      <w:r w:rsidRPr="00A3732A">
        <w:rPr>
          <w:rStyle w:val="EndnoteReference"/>
        </w:rPr>
        <w:endnoteReference w:id="7"/>
      </w:r>
      <w:r w:rsidRPr="00A3732A">
        <w:rPr>
          <w:rFonts w:ascii="Verdana" w:hAnsi="Verdana"/>
          <w:sz w:val="20"/>
          <w:szCs w:val="20"/>
        </w:rPr>
        <w:t>,</w:t>
      </w:r>
      <w:r w:rsidRPr="00A3732A">
        <w:rPr>
          <w:rStyle w:val="EndnoteReference"/>
        </w:rPr>
        <w:endnoteReference w:id="8"/>
      </w:r>
      <w:r w:rsidRPr="00A3732A">
        <w:rPr>
          <w:rFonts w:ascii="Verdana" w:hAnsi="Verdana"/>
          <w:sz w:val="20"/>
          <w:szCs w:val="20"/>
        </w:rPr>
        <w:t>,</w:t>
      </w:r>
      <w:r w:rsidRPr="00A3732A">
        <w:rPr>
          <w:rStyle w:val="EndnoteReference"/>
        </w:rPr>
        <w:endnoteReference w:id="9"/>
      </w:r>
      <w:r w:rsidR="00756D0D">
        <w:rPr>
          <w:rFonts w:ascii="Verdana" w:hAnsi="Verdana"/>
          <w:sz w:val="20"/>
          <w:szCs w:val="20"/>
        </w:rPr>
        <w:t>]</w:t>
      </w:r>
      <w:r w:rsidRPr="00A3732A">
        <w:rPr>
          <w:rFonts w:ascii="Verdana" w:hAnsi="Verdana"/>
          <w:sz w:val="20"/>
          <w:szCs w:val="20"/>
        </w:rPr>
        <w:t xml:space="preserve"> and </w:t>
      </w:r>
      <w:r w:rsidR="00A3732A" w:rsidRPr="00A3732A">
        <w:rPr>
          <w:rFonts w:ascii="Verdana" w:hAnsi="Verdana"/>
          <w:sz w:val="20"/>
          <w:szCs w:val="20"/>
        </w:rPr>
        <w:t xml:space="preserve">(ii) </w:t>
      </w:r>
      <w:r w:rsidRPr="00A3732A">
        <w:rPr>
          <w:rFonts w:ascii="Verdana" w:hAnsi="Verdana"/>
          <w:sz w:val="20"/>
          <w:szCs w:val="20"/>
        </w:rPr>
        <w:t>techniques to probe and control the quantum states of single atoms</w:t>
      </w:r>
      <w:r w:rsidR="00A3732A" w:rsidRPr="00A3732A">
        <w:rPr>
          <w:rFonts w:ascii="Verdana" w:hAnsi="Verdana"/>
          <w:sz w:val="20"/>
          <w:szCs w:val="20"/>
        </w:rPr>
        <w:t xml:space="preserve"> which</w:t>
      </w:r>
      <w:r w:rsidRPr="00A3732A">
        <w:rPr>
          <w:rFonts w:ascii="Verdana" w:hAnsi="Verdana"/>
          <w:sz w:val="20"/>
          <w:szCs w:val="20"/>
        </w:rPr>
        <w:t xml:space="preserve"> have</w:t>
      </w:r>
      <w:r w:rsidR="00A3732A" w:rsidRPr="00A3732A">
        <w:rPr>
          <w:rFonts w:ascii="Verdana" w:hAnsi="Verdana"/>
          <w:sz w:val="20"/>
          <w:szCs w:val="20"/>
        </w:rPr>
        <w:t xml:space="preserve"> now</w:t>
      </w:r>
      <w:r w:rsidRPr="00A3732A">
        <w:rPr>
          <w:rFonts w:ascii="Verdana" w:hAnsi="Verdana"/>
          <w:sz w:val="20"/>
          <w:szCs w:val="20"/>
        </w:rPr>
        <w:t xml:space="preserve"> been demonstrated</w:t>
      </w:r>
      <w:r w:rsidR="00756D0D">
        <w:rPr>
          <w:rFonts w:ascii="Verdana" w:hAnsi="Verdana"/>
          <w:sz w:val="20"/>
          <w:szCs w:val="20"/>
        </w:rPr>
        <w:t xml:space="preserve"> [</w:t>
      </w:r>
      <w:r w:rsidRPr="00A3732A">
        <w:rPr>
          <w:rStyle w:val="EndnoteReference"/>
        </w:rPr>
        <w:endnoteReference w:id="10"/>
      </w:r>
      <w:r w:rsidRPr="00A3732A">
        <w:rPr>
          <w:rFonts w:ascii="Verdana" w:hAnsi="Verdana"/>
          <w:sz w:val="20"/>
          <w:szCs w:val="20"/>
        </w:rPr>
        <w:t>,</w:t>
      </w:r>
      <w:r w:rsidRPr="00A3732A">
        <w:rPr>
          <w:rStyle w:val="EndnoteReference"/>
        </w:rPr>
        <w:endnoteReference w:id="11"/>
      </w:r>
      <w:r w:rsidRPr="00A3732A">
        <w:rPr>
          <w:rFonts w:ascii="Verdana" w:hAnsi="Verdana"/>
          <w:sz w:val="20"/>
          <w:szCs w:val="20"/>
        </w:rPr>
        <w:t>,</w:t>
      </w:r>
      <w:r w:rsidRPr="00A3732A">
        <w:rPr>
          <w:rStyle w:val="EndnoteReference"/>
        </w:rPr>
        <w:endnoteReference w:id="12"/>
      </w:r>
      <w:r w:rsidR="00756D0D">
        <w:rPr>
          <w:rFonts w:ascii="Verdana" w:hAnsi="Verdana"/>
          <w:sz w:val="20"/>
          <w:szCs w:val="20"/>
        </w:rPr>
        <w:t>]</w:t>
      </w:r>
      <w:r w:rsidRPr="00A3732A">
        <w:rPr>
          <w:rFonts w:ascii="Verdana" w:hAnsi="Verdana"/>
          <w:sz w:val="20"/>
          <w:szCs w:val="20"/>
        </w:rPr>
        <w:t>.  Deterministic doping by ion implantation has been used to configure a two P atom device in which the charge state of the individual donors was controlled</w:t>
      </w:r>
      <w:r w:rsidR="00756D0D">
        <w:rPr>
          <w:rFonts w:ascii="Verdana" w:hAnsi="Verdana"/>
          <w:sz w:val="20"/>
          <w:szCs w:val="20"/>
        </w:rPr>
        <w:t xml:space="preserve"> [</w:t>
      </w:r>
      <w:r w:rsidRPr="00A3732A">
        <w:rPr>
          <w:rStyle w:val="EndnoteReference"/>
        </w:rPr>
        <w:endnoteReference w:id="13"/>
      </w:r>
      <w:r w:rsidR="00756D0D">
        <w:rPr>
          <w:rFonts w:ascii="Verdana" w:hAnsi="Verdana"/>
          <w:sz w:val="20"/>
          <w:szCs w:val="20"/>
        </w:rPr>
        <w:t>]</w:t>
      </w:r>
      <w:r w:rsidRPr="00A3732A">
        <w:rPr>
          <w:rFonts w:ascii="Verdana" w:hAnsi="Verdana"/>
          <w:sz w:val="20"/>
          <w:szCs w:val="20"/>
        </w:rPr>
        <w:t xml:space="preserve">.  </w:t>
      </w:r>
      <w:r w:rsidR="001C2DDF">
        <w:rPr>
          <w:rFonts w:ascii="Verdana" w:hAnsi="Verdana"/>
          <w:sz w:val="20"/>
          <w:szCs w:val="20"/>
        </w:rPr>
        <w:t>Even more promising is the successful demonstration</w:t>
      </w:r>
      <w:r w:rsidR="00756D0D">
        <w:rPr>
          <w:rFonts w:ascii="Verdana" w:hAnsi="Verdana"/>
          <w:sz w:val="20"/>
          <w:szCs w:val="20"/>
        </w:rPr>
        <w:t xml:space="preserve"> [</w:t>
      </w:r>
      <w:r w:rsidR="001C2DDF">
        <w:rPr>
          <w:rStyle w:val="EndnoteReference"/>
        </w:rPr>
        <w:endnoteReference w:id="14"/>
      </w:r>
      <w:r w:rsidR="00756D0D">
        <w:rPr>
          <w:rFonts w:ascii="Verdana" w:hAnsi="Verdana"/>
          <w:sz w:val="20"/>
          <w:szCs w:val="20"/>
        </w:rPr>
        <w:t>]</w:t>
      </w:r>
      <w:r w:rsidR="001C2DDF">
        <w:rPr>
          <w:rFonts w:ascii="Verdana" w:hAnsi="Verdana"/>
          <w:sz w:val="20"/>
          <w:szCs w:val="20"/>
        </w:rPr>
        <w:t xml:space="preserve"> of control and readout of a single electron spin on an implanted P atom which shows the immense potential of this class of devices.</w:t>
      </w:r>
    </w:p>
    <w:p w:rsidR="00FD729D" w:rsidRPr="00A3732A"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 xml:space="preserve">The </w:t>
      </w:r>
      <w:r w:rsidR="001C2DDF">
        <w:rPr>
          <w:rFonts w:ascii="Verdana" w:hAnsi="Verdana"/>
          <w:sz w:val="20"/>
          <w:szCs w:val="20"/>
        </w:rPr>
        <w:t xml:space="preserve">deterministic doping </w:t>
      </w:r>
      <w:r w:rsidRPr="00A3732A">
        <w:rPr>
          <w:rFonts w:ascii="Verdana" w:hAnsi="Verdana"/>
          <w:sz w:val="20"/>
          <w:szCs w:val="20"/>
        </w:rPr>
        <w:t>method</w:t>
      </w:r>
      <w:r w:rsidR="001C2DDF">
        <w:rPr>
          <w:rFonts w:ascii="Verdana" w:hAnsi="Verdana"/>
          <w:sz w:val="20"/>
          <w:szCs w:val="20"/>
        </w:rPr>
        <w:t xml:space="preserve"> for these devices</w:t>
      </w:r>
      <w:r w:rsidRPr="00A3732A">
        <w:rPr>
          <w:rFonts w:ascii="Verdana" w:hAnsi="Verdana"/>
          <w:sz w:val="20"/>
          <w:szCs w:val="20"/>
        </w:rPr>
        <w:t xml:space="preserve"> relies on the detection of the charge transients induced on surface electrodes by single ion impacts where the incident ion kinetic energy is partially dissipated by electronic stopping processes that ionise the substrate.  The aim of the present work it to investigate the diffusion and drift of the induced charge by means of two separated electrodes and the use of nuclear microprobe to control the ion strike location relative to the electrode positions.  This will allow the proportion of charge shared between the electrodes to be used to estimate the ion strike location independent of knowledge of the position of the beam.  This method offers several advantages over traditional silicon position sensitive detectors</w:t>
      </w:r>
      <w:r w:rsidR="00756D0D">
        <w:rPr>
          <w:rFonts w:ascii="Verdana" w:hAnsi="Verdana"/>
          <w:sz w:val="20"/>
          <w:szCs w:val="20"/>
        </w:rPr>
        <w:t xml:space="preserve"> [</w:t>
      </w:r>
      <w:r w:rsidRPr="00A3732A">
        <w:rPr>
          <w:rStyle w:val="EndnoteReference"/>
        </w:rPr>
        <w:endnoteReference w:id="15"/>
      </w:r>
      <w:r w:rsidR="00756D0D">
        <w:rPr>
          <w:rFonts w:ascii="Verdana" w:hAnsi="Verdana"/>
          <w:sz w:val="20"/>
          <w:szCs w:val="20"/>
        </w:rPr>
        <w:t>]</w:t>
      </w:r>
      <w:r w:rsidRPr="00A3732A">
        <w:rPr>
          <w:rFonts w:ascii="Verdana" w:hAnsi="Verdana"/>
          <w:sz w:val="20"/>
          <w:szCs w:val="20"/>
        </w:rPr>
        <w:t xml:space="preserve"> because the substrate does not have to be doped or subject to damage gradients</w:t>
      </w:r>
      <w:r w:rsidR="00756D0D">
        <w:rPr>
          <w:rFonts w:ascii="Verdana" w:hAnsi="Verdana"/>
          <w:sz w:val="20"/>
          <w:szCs w:val="20"/>
        </w:rPr>
        <w:t xml:space="preserve"> [</w:t>
      </w:r>
      <w:r w:rsidRPr="00A3732A">
        <w:rPr>
          <w:rStyle w:val="EndnoteReference"/>
        </w:rPr>
        <w:endnoteReference w:id="16"/>
      </w:r>
      <w:r w:rsidR="00756D0D">
        <w:rPr>
          <w:rFonts w:ascii="Verdana" w:hAnsi="Verdana"/>
          <w:sz w:val="20"/>
          <w:szCs w:val="20"/>
        </w:rPr>
        <w:t>]</w:t>
      </w:r>
      <w:r w:rsidRPr="00A3732A">
        <w:rPr>
          <w:rFonts w:ascii="Verdana" w:hAnsi="Verdana"/>
          <w:sz w:val="20"/>
          <w:szCs w:val="20"/>
        </w:rPr>
        <w:t xml:space="preserve"> and higher spatial resolution is possible compared to silicon strip detectors</w:t>
      </w:r>
      <w:r w:rsidR="00756D0D">
        <w:rPr>
          <w:rFonts w:ascii="Verdana" w:hAnsi="Verdana"/>
          <w:sz w:val="20"/>
          <w:szCs w:val="20"/>
        </w:rPr>
        <w:t xml:space="preserve"> [</w:t>
      </w:r>
      <w:r w:rsidRPr="00A3732A">
        <w:rPr>
          <w:rStyle w:val="EndnoteReference"/>
        </w:rPr>
        <w:endnoteReference w:id="17"/>
      </w:r>
      <w:r w:rsidR="00756D0D">
        <w:rPr>
          <w:rFonts w:ascii="Verdana" w:hAnsi="Verdana"/>
          <w:sz w:val="20"/>
          <w:szCs w:val="20"/>
        </w:rPr>
        <w:t>]</w:t>
      </w:r>
      <w:r w:rsidRPr="00A3732A">
        <w:rPr>
          <w:rFonts w:ascii="Verdana" w:hAnsi="Verdana"/>
          <w:sz w:val="20"/>
          <w:szCs w:val="20"/>
        </w:rPr>
        <w:t xml:space="preserve"> where new designs</w:t>
      </w:r>
      <w:r w:rsidR="00756D0D">
        <w:rPr>
          <w:rFonts w:ascii="Verdana" w:hAnsi="Verdana"/>
          <w:sz w:val="20"/>
          <w:szCs w:val="20"/>
        </w:rPr>
        <w:t xml:space="preserve"> [</w:t>
      </w:r>
      <w:r w:rsidRPr="00A3732A">
        <w:rPr>
          <w:rStyle w:val="EndnoteReference"/>
        </w:rPr>
        <w:endnoteReference w:id="18"/>
      </w:r>
      <w:r w:rsidR="00756D0D">
        <w:rPr>
          <w:rFonts w:ascii="Verdana" w:hAnsi="Verdana"/>
          <w:sz w:val="20"/>
          <w:szCs w:val="20"/>
        </w:rPr>
        <w:t>]</w:t>
      </w:r>
      <w:r w:rsidR="004A3BFE">
        <w:rPr>
          <w:rFonts w:ascii="Verdana" w:hAnsi="Verdana"/>
          <w:sz w:val="20"/>
          <w:szCs w:val="20"/>
        </w:rPr>
        <w:t xml:space="preserve"> offer resolution down to 25 </w:t>
      </w:r>
      <w:r w:rsidR="004A3BFE" w:rsidRPr="004A3BFE">
        <w:rPr>
          <w:rFonts w:ascii="Symbol" w:hAnsi="Symbol"/>
          <w:sz w:val="20"/>
          <w:szCs w:val="20"/>
        </w:rPr>
        <w:t></w:t>
      </w:r>
      <w:r w:rsidRPr="00A3732A">
        <w:rPr>
          <w:rFonts w:ascii="Verdana" w:hAnsi="Verdana"/>
          <w:sz w:val="20"/>
          <w:szCs w:val="20"/>
        </w:rPr>
        <w:t>m. In the present experiments the electrode separation was the same order of magnitude as the ion range and the micro</w:t>
      </w:r>
      <w:r w:rsidR="00EC24A7">
        <w:rPr>
          <w:rFonts w:ascii="Verdana" w:hAnsi="Verdana"/>
          <w:sz w:val="20"/>
          <w:szCs w:val="20"/>
        </w:rPr>
        <w:t>beam</w:t>
      </w:r>
      <w:r w:rsidRPr="00A3732A">
        <w:rPr>
          <w:rFonts w:ascii="Verdana" w:hAnsi="Verdana"/>
          <w:sz w:val="20"/>
          <w:szCs w:val="20"/>
        </w:rPr>
        <w:t xml:space="preserve"> resolution was about an order of magnitude smaller.</w:t>
      </w: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r w:rsidRPr="00A3732A">
        <w:rPr>
          <w:rFonts w:ascii="Verdana" w:hAnsi="Verdana"/>
          <w:b/>
          <w:sz w:val="20"/>
          <w:szCs w:val="20"/>
        </w:rPr>
        <w:t>Experiment</w:t>
      </w:r>
    </w:p>
    <w:p w:rsidR="00FD729D" w:rsidRPr="00A3732A" w:rsidRDefault="00FD729D" w:rsidP="00980B8F">
      <w:pPr>
        <w:spacing w:after="120" w:line="360" w:lineRule="auto"/>
        <w:ind w:firstLine="454"/>
        <w:jc w:val="both"/>
        <w:rPr>
          <w:rFonts w:ascii="Verdana" w:hAnsi="Verdana"/>
          <w:sz w:val="20"/>
          <w:szCs w:val="20"/>
        </w:rPr>
      </w:pPr>
      <w:r w:rsidRPr="00A3732A">
        <w:rPr>
          <w:rFonts w:ascii="Verdana" w:hAnsi="Verdana"/>
          <w:sz w:val="20"/>
          <w:szCs w:val="20"/>
        </w:rPr>
        <w:t>The details of our device and the experimental configuration have been previously described</w:t>
      </w:r>
      <w:r w:rsidR="00756D0D">
        <w:rPr>
          <w:rFonts w:ascii="Verdana" w:hAnsi="Verdana"/>
          <w:sz w:val="20"/>
          <w:szCs w:val="20"/>
        </w:rPr>
        <w:t xml:space="preserve"> [</w:t>
      </w:r>
      <w:r w:rsidR="002A79E4" w:rsidRPr="00756D0D">
        <w:rPr>
          <w:rFonts w:ascii="Verdana" w:hAnsi="Verdana"/>
          <w:sz w:val="20"/>
          <w:szCs w:val="20"/>
        </w:rPr>
        <w:t>7</w:t>
      </w:r>
      <w:r w:rsidR="00756D0D">
        <w:rPr>
          <w:rFonts w:ascii="Verdana" w:hAnsi="Verdana"/>
          <w:sz w:val="20"/>
          <w:szCs w:val="20"/>
        </w:rPr>
        <w:t>].</w:t>
      </w:r>
      <w:r w:rsidRPr="00A3732A">
        <w:rPr>
          <w:rFonts w:ascii="Verdana" w:hAnsi="Verdana"/>
          <w:sz w:val="20"/>
          <w:szCs w:val="20"/>
        </w:rPr>
        <w:t xml:space="preserve">  Briefly, we employ a p-i-n structure fabricated in a high-purity silicon substrate (&gt;</w:t>
      </w:r>
      <w:r w:rsidR="00980B8F">
        <w:rPr>
          <w:rFonts w:ascii="Verdana" w:hAnsi="Verdana"/>
          <w:sz w:val="20"/>
          <w:szCs w:val="20"/>
        </w:rPr>
        <w:t>18,000 </w:t>
      </w:r>
      <w:r w:rsidRPr="00A3732A">
        <w:rPr>
          <w:rFonts w:ascii="Symbol" w:hAnsi="Symbol"/>
          <w:sz w:val="20"/>
          <w:szCs w:val="20"/>
        </w:rPr>
        <w:t></w:t>
      </w:r>
      <w:r w:rsidRPr="00A3732A">
        <w:rPr>
          <w:rFonts w:ascii="Verdana" w:hAnsi="Verdana"/>
          <w:sz w:val="20"/>
          <w:szCs w:val="20"/>
        </w:rPr>
        <w:t>cm)</w:t>
      </w:r>
      <w:r w:rsidR="00756D0D">
        <w:rPr>
          <w:rFonts w:ascii="Verdana" w:hAnsi="Verdana"/>
          <w:sz w:val="20"/>
          <w:szCs w:val="20"/>
        </w:rPr>
        <w:t xml:space="preserve"> [</w:t>
      </w:r>
      <w:r w:rsidRPr="00A3732A">
        <w:rPr>
          <w:rStyle w:val="EndnoteReference"/>
        </w:rPr>
        <w:endnoteReference w:id="19"/>
      </w:r>
      <w:r w:rsidR="00756D0D">
        <w:rPr>
          <w:rFonts w:ascii="Verdana" w:hAnsi="Verdana"/>
          <w:sz w:val="20"/>
          <w:szCs w:val="20"/>
        </w:rPr>
        <w:t>]</w:t>
      </w:r>
      <w:r w:rsidRPr="00A3732A">
        <w:rPr>
          <w:rFonts w:ascii="Verdana" w:hAnsi="Verdana"/>
          <w:sz w:val="20"/>
          <w:szCs w:val="20"/>
        </w:rPr>
        <w:t xml:space="preserve"> configured with two independent front surface aluminium detector electrodes which make contact with two boron-doped p-wells (</w:t>
      </w:r>
      <w:r w:rsidRPr="00A3732A">
        <w:rPr>
          <w:rFonts w:ascii="Verdana" w:hAnsi="Verdana"/>
          <w:bCs/>
          <w:sz w:val="20"/>
          <w:szCs w:val="20"/>
        </w:rPr>
        <w:t>~10</w:t>
      </w:r>
      <w:r w:rsidRPr="00A3732A">
        <w:rPr>
          <w:rFonts w:ascii="Verdana" w:hAnsi="Verdana"/>
          <w:bCs/>
          <w:sz w:val="20"/>
          <w:szCs w:val="20"/>
          <w:vertAlign w:val="superscript"/>
        </w:rPr>
        <w:t>20</w:t>
      </w:r>
      <w:r w:rsidR="00980B8F">
        <w:rPr>
          <w:rFonts w:ascii="Verdana" w:hAnsi="Verdana"/>
          <w:bCs/>
          <w:sz w:val="20"/>
          <w:szCs w:val="20"/>
        </w:rPr>
        <w:t> </w:t>
      </w:r>
      <w:r w:rsidRPr="00A3732A">
        <w:rPr>
          <w:rFonts w:ascii="Verdana" w:hAnsi="Verdana"/>
          <w:bCs/>
          <w:sz w:val="20"/>
          <w:szCs w:val="20"/>
        </w:rPr>
        <w:t>cm</w:t>
      </w:r>
      <w:r w:rsidRPr="00A3732A">
        <w:rPr>
          <w:rFonts w:ascii="Verdana" w:hAnsi="Verdana"/>
          <w:bCs/>
          <w:sz w:val="20"/>
          <w:szCs w:val="20"/>
          <w:vertAlign w:val="superscript"/>
        </w:rPr>
        <w:t>-3</w:t>
      </w:r>
      <w:r w:rsidRPr="00A3732A">
        <w:rPr>
          <w:rFonts w:ascii="Verdana" w:hAnsi="Verdana"/>
          <w:sz w:val="20"/>
          <w:szCs w:val="20"/>
        </w:rPr>
        <w:t>) (see schemati</w:t>
      </w:r>
      <w:r w:rsidR="002A79E4">
        <w:rPr>
          <w:rFonts w:ascii="Verdana" w:hAnsi="Verdana"/>
          <w:sz w:val="20"/>
          <w:szCs w:val="20"/>
        </w:rPr>
        <w:t>c in Fig. 1 and images in Fig. 3</w:t>
      </w:r>
      <w:r w:rsidRPr="00A3732A">
        <w:rPr>
          <w:rFonts w:ascii="Verdana" w:hAnsi="Verdana"/>
          <w:sz w:val="20"/>
          <w:szCs w:val="20"/>
        </w:rPr>
        <w:t>a,b).  These electrodes will be termed “L” and “R” hereafter.  A further n-type back contact is fabricated from a phosphorus-diffused layer (10</w:t>
      </w:r>
      <w:r w:rsidRPr="00A3732A">
        <w:rPr>
          <w:rFonts w:ascii="Verdana" w:hAnsi="Verdana"/>
          <w:sz w:val="20"/>
          <w:szCs w:val="20"/>
          <w:vertAlign w:val="superscript"/>
        </w:rPr>
        <w:t>20</w:t>
      </w:r>
      <w:r w:rsidR="00980B8F">
        <w:rPr>
          <w:rFonts w:ascii="Verdana" w:hAnsi="Verdana"/>
          <w:sz w:val="20"/>
          <w:szCs w:val="20"/>
        </w:rPr>
        <w:t> </w:t>
      </w:r>
      <w:r w:rsidRPr="00A3732A">
        <w:rPr>
          <w:rFonts w:ascii="Verdana" w:hAnsi="Verdana"/>
          <w:sz w:val="20"/>
          <w:szCs w:val="20"/>
        </w:rPr>
        <w:t>cm</w:t>
      </w:r>
      <w:r w:rsidRPr="00A3732A">
        <w:rPr>
          <w:rFonts w:ascii="Verdana" w:hAnsi="Verdana"/>
          <w:sz w:val="20"/>
          <w:szCs w:val="20"/>
          <w:vertAlign w:val="superscript"/>
        </w:rPr>
        <w:t>-3</w:t>
      </w:r>
      <w:r w:rsidRPr="00A3732A">
        <w:rPr>
          <w:rFonts w:ascii="Verdana" w:hAnsi="Verdana"/>
          <w:sz w:val="20"/>
          <w:szCs w:val="20"/>
        </w:rPr>
        <w:t>) and Al metallisation.  The two front detector electrodes, L and R, overlap the edges of a central 12x12</w:t>
      </w:r>
      <w:r w:rsidR="00980B8F">
        <w:rPr>
          <w:rFonts w:ascii="Verdana" w:hAnsi="Verdana"/>
          <w:sz w:val="20"/>
          <w:szCs w:val="20"/>
        </w:rPr>
        <w:t> </w:t>
      </w:r>
      <w:r w:rsidR="00980B8F" w:rsidRPr="00980B8F">
        <w:rPr>
          <w:rFonts w:ascii="Symbol" w:hAnsi="Symbol"/>
          <w:sz w:val="20"/>
          <w:szCs w:val="20"/>
        </w:rPr>
        <w:t></w:t>
      </w:r>
      <w:r w:rsidRPr="00A3732A">
        <w:rPr>
          <w:rFonts w:ascii="Verdana" w:hAnsi="Verdana"/>
          <w:sz w:val="20"/>
          <w:szCs w:val="20"/>
        </w:rPr>
        <w:t>m</w:t>
      </w:r>
      <w:r w:rsidRPr="00A3732A">
        <w:rPr>
          <w:rFonts w:ascii="Verdana" w:hAnsi="Verdana"/>
          <w:sz w:val="20"/>
          <w:szCs w:val="20"/>
          <w:vertAlign w:val="superscript"/>
        </w:rPr>
        <w:t>2</w:t>
      </w:r>
      <w:r w:rsidRPr="00A3732A">
        <w:rPr>
          <w:rFonts w:ascii="Verdana" w:hAnsi="Verdana"/>
          <w:sz w:val="20"/>
          <w:szCs w:val="20"/>
        </w:rPr>
        <w:t xml:space="preserve"> zone of thin surface oxide of 5 nm thickness (confirmed with transmission electron microscopy) and a surrounding region with a field oxide of thickness 200 nm.  Previous IBIC measurements</w:t>
      </w:r>
      <w:r w:rsidR="00756D0D">
        <w:rPr>
          <w:rFonts w:ascii="Verdana" w:hAnsi="Verdana"/>
          <w:sz w:val="20"/>
          <w:szCs w:val="20"/>
        </w:rPr>
        <w:t xml:space="preserve"> [</w:t>
      </w:r>
      <w:r w:rsidRPr="00A3732A">
        <w:rPr>
          <w:rStyle w:val="EndnoteReference"/>
        </w:rPr>
        <w:endnoteReference w:id="20"/>
      </w:r>
      <w:r w:rsidR="00756D0D">
        <w:rPr>
          <w:rFonts w:ascii="Verdana" w:hAnsi="Verdana"/>
          <w:sz w:val="20"/>
          <w:szCs w:val="20"/>
        </w:rPr>
        <w:t>]</w:t>
      </w:r>
      <w:r w:rsidRPr="00A3732A">
        <w:rPr>
          <w:rFonts w:ascii="Verdana" w:hAnsi="Verdana"/>
          <w:sz w:val="20"/>
          <w:szCs w:val="20"/>
        </w:rPr>
        <w:t xml:space="preserve"> confirm that the electrical dead layer thickness of this</w:t>
      </w:r>
      <w:r w:rsidR="00980B8F">
        <w:rPr>
          <w:rFonts w:ascii="Verdana" w:hAnsi="Verdana"/>
          <w:sz w:val="20"/>
          <w:szCs w:val="20"/>
        </w:rPr>
        <w:t xml:space="preserve"> device has an upper bound of 7 </w:t>
      </w:r>
      <w:r w:rsidRPr="00A3732A">
        <w:rPr>
          <w:rFonts w:ascii="Verdana" w:hAnsi="Verdana"/>
          <w:sz w:val="20"/>
          <w:szCs w:val="20"/>
        </w:rPr>
        <w:t>nm and hence is nominally the same as the oxide layer thickness</w:t>
      </w:r>
      <w:r w:rsidR="00756D0D">
        <w:rPr>
          <w:rFonts w:ascii="Verdana" w:hAnsi="Verdana"/>
          <w:sz w:val="20"/>
          <w:szCs w:val="20"/>
        </w:rPr>
        <w:t xml:space="preserve"> to the measurement precision.</w:t>
      </w:r>
    </w:p>
    <w:p w:rsidR="00FD729D" w:rsidRPr="00A3732A" w:rsidRDefault="00FD729D" w:rsidP="007B0CD0">
      <w:pPr>
        <w:spacing w:after="120" w:line="360" w:lineRule="auto"/>
        <w:ind w:firstLine="454"/>
        <w:jc w:val="both"/>
        <w:rPr>
          <w:rFonts w:ascii="Verdana" w:hAnsi="Verdana"/>
          <w:sz w:val="20"/>
          <w:szCs w:val="20"/>
        </w:rPr>
      </w:pPr>
      <w:r w:rsidRPr="00A3732A">
        <w:rPr>
          <w:rFonts w:ascii="Verdana" w:hAnsi="Verdana"/>
          <w:sz w:val="20"/>
          <w:szCs w:val="20"/>
        </w:rPr>
        <w:lastRenderedPageBreak/>
        <w:t>Each surface electrode was connected to independent data acquisition systems (hereafter “stations”) consisting of Ortec type 142B charge sensitive preamplifiers, Ortec type 576 amplifiers, ORTEC type 800 ADC units and a MicroDas</w:t>
      </w:r>
      <w:r w:rsidR="00756D0D">
        <w:rPr>
          <w:rFonts w:ascii="Verdana" w:hAnsi="Verdana"/>
          <w:sz w:val="20"/>
          <w:szCs w:val="20"/>
        </w:rPr>
        <w:t xml:space="preserve"> [</w:t>
      </w:r>
      <w:r w:rsidRPr="00A3732A">
        <w:rPr>
          <w:rStyle w:val="EndnoteReference"/>
        </w:rPr>
        <w:endnoteReference w:id="21"/>
      </w:r>
      <w:r w:rsidR="00756D0D">
        <w:rPr>
          <w:rFonts w:ascii="Verdana" w:hAnsi="Verdana"/>
          <w:sz w:val="20"/>
          <w:szCs w:val="20"/>
        </w:rPr>
        <w:t>]</w:t>
      </w:r>
      <w:r w:rsidRPr="00A3732A">
        <w:rPr>
          <w:rFonts w:ascii="Verdana" w:hAnsi="Verdana"/>
          <w:sz w:val="20"/>
          <w:szCs w:val="20"/>
        </w:rPr>
        <w:t xml:space="preserve"> multi-station nuclear microprobe data acquisition system.  The electrodes are independently biased to –20V relative to the back contact by an Ortec 710 quad bias supply</w:t>
      </w:r>
      <w:r w:rsidR="00756D0D" w:rsidRPr="00756D0D">
        <w:rPr>
          <w:rFonts w:ascii="Verdana" w:hAnsi="Verdana"/>
          <w:sz w:val="20"/>
          <w:szCs w:val="20"/>
        </w:rPr>
        <w:t xml:space="preserve"> </w:t>
      </w:r>
      <w:r w:rsidR="00756D0D">
        <w:rPr>
          <w:rFonts w:ascii="Verdana" w:hAnsi="Verdana"/>
          <w:sz w:val="20"/>
          <w:szCs w:val="20"/>
        </w:rPr>
        <w:t xml:space="preserve">resulting in </w:t>
      </w:r>
      <w:r w:rsidR="00756D0D" w:rsidRPr="00A3732A">
        <w:rPr>
          <w:rFonts w:ascii="Verdana" w:hAnsi="Verdana"/>
          <w:sz w:val="20"/>
          <w:szCs w:val="20"/>
        </w:rPr>
        <w:t>a leakage current of about 100 pA at roo</w:t>
      </w:r>
      <w:r w:rsidR="00756D0D">
        <w:rPr>
          <w:rFonts w:ascii="Verdana" w:hAnsi="Verdana"/>
          <w:sz w:val="20"/>
          <w:szCs w:val="20"/>
        </w:rPr>
        <w:t>m temperature</w:t>
      </w:r>
      <w:r w:rsidRPr="00A3732A">
        <w:rPr>
          <w:rFonts w:ascii="Verdana" w:hAnsi="Verdana"/>
          <w:sz w:val="20"/>
          <w:szCs w:val="20"/>
        </w:rPr>
        <w:t xml:space="preserve">.  </w:t>
      </w:r>
      <w:r w:rsidR="002A79E4">
        <w:rPr>
          <w:rFonts w:ascii="Verdana" w:hAnsi="Verdana"/>
          <w:sz w:val="20"/>
          <w:szCs w:val="20"/>
        </w:rPr>
        <w:t xml:space="preserve">With this bias voltage the charge collection efficiency is maximised and we assume the detector is fully depleted.  </w:t>
      </w:r>
      <w:r w:rsidRPr="00A3732A">
        <w:rPr>
          <w:rFonts w:ascii="Verdana" w:hAnsi="Verdana"/>
          <w:sz w:val="20"/>
          <w:szCs w:val="20"/>
        </w:rPr>
        <w:t>The MicroDas system generates a scan signal that positions the micro</w:t>
      </w:r>
      <w:r w:rsidR="00985ACD">
        <w:rPr>
          <w:rFonts w:ascii="Verdana" w:hAnsi="Verdana"/>
          <w:sz w:val="20"/>
          <w:szCs w:val="20"/>
        </w:rPr>
        <w:t>beam</w:t>
      </w:r>
      <w:r w:rsidRPr="00A3732A">
        <w:rPr>
          <w:rFonts w:ascii="Verdana" w:hAnsi="Verdana"/>
          <w:sz w:val="20"/>
          <w:szCs w:val="20"/>
        </w:rPr>
        <w:t xml:space="preserve"> on the sample and the independent stati</w:t>
      </w:r>
      <w:r w:rsidR="004A3BFE">
        <w:rPr>
          <w:rFonts w:ascii="Verdana" w:hAnsi="Verdana"/>
          <w:sz w:val="20"/>
          <w:szCs w:val="20"/>
        </w:rPr>
        <w:t xml:space="preserve">ons record event-by-event lists and pulse </w:t>
      </w:r>
      <w:r w:rsidRPr="00A3732A">
        <w:rPr>
          <w:rFonts w:ascii="Verdana" w:hAnsi="Verdana"/>
          <w:sz w:val="20"/>
          <w:szCs w:val="20"/>
        </w:rPr>
        <w:t>height spectra registered to the scan position.  The nuclear microprobe employed for the work was the MP2 system</w:t>
      </w:r>
      <w:r w:rsidR="00756D0D">
        <w:rPr>
          <w:rFonts w:ascii="Verdana" w:hAnsi="Verdana"/>
          <w:sz w:val="20"/>
          <w:szCs w:val="20"/>
        </w:rPr>
        <w:t xml:space="preserve"> [</w:t>
      </w:r>
      <w:r w:rsidRPr="00A3732A">
        <w:rPr>
          <w:rStyle w:val="EndnoteReference"/>
        </w:rPr>
        <w:endnoteReference w:id="22"/>
      </w:r>
      <w:r w:rsidR="00756D0D">
        <w:rPr>
          <w:rFonts w:ascii="Verdana" w:hAnsi="Verdana"/>
          <w:sz w:val="20"/>
          <w:szCs w:val="20"/>
        </w:rPr>
        <w:t>]</w:t>
      </w:r>
      <w:r w:rsidRPr="00A3732A">
        <w:rPr>
          <w:rFonts w:ascii="Verdana" w:hAnsi="Verdana"/>
          <w:sz w:val="20"/>
          <w:szCs w:val="20"/>
        </w:rPr>
        <w:t xml:space="preserve"> at the University of Melbourne with a 2 MeV He</w:t>
      </w:r>
      <w:r w:rsidRPr="00A3732A">
        <w:rPr>
          <w:rFonts w:ascii="Verdana" w:hAnsi="Verdana"/>
          <w:sz w:val="20"/>
          <w:szCs w:val="20"/>
          <w:vertAlign w:val="superscript"/>
        </w:rPr>
        <w:t>+</w:t>
      </w:r>
      <w:r w:rsidRPr="00A3732A">
        <w:rPr>
          <w:rFonts w:ascii="Verdana" w:hAnsi="Verdana"/>
          <w:sz w:val="20"/>
          <w:szCs w:val="20"/>
        </w:rPr>
        <w:t xml:space="preserve"> ion beam from the NEC 5U Pelletron accelerator with a nominal probe si</w:t>
      </w:r>
      <w:r w:rsidR="002A79E4">
        <w:rPr>
          <w:rFonts w:ascii="Verdana" w:hAnsi="Verdana"/>
          <w:sz w:val="20"/>
          <w:szCs w:val="20"/>
        </w:rPr>
        <w:t>ze of 1 </w:t>
      </w:r>
      <w:r w:rsidR="002A79E4" w:rsidRPr="002A79E4">
        <w:rPr>
          <w:rFonts w:ascii="Symbol" w:hAnsi="Symbol"/>
          <w:sz w:val="20"/>
          <w:szCs w:val="20"/>
        </w:rPr>
        <w:t></w:t>
      </w:r>
      <w:r w:rsidRPr="00A3732A">
        <w:rPr>
          <w:rFonts w:ascii="Verdana" w:hAnsi="Verdana"/>
          <w:sz w:val="20"/>
          <w:szCs w:val="20"/>
        </w:rPr>
        <w:t>m.  SRIM calculations</w:t>
      </w:r>
      <w:r w:rsidR="00756D0D">
        <w:rPr>
          <w:rFonts w:ascii="Verdana" w:hAnsi="Verdana"/>
          <w:sz w:val="20"/>
          <w:szCs w:val="20"/>
        </w:rPr>
        <w:t xml:space="preserve"> [</w:t>
      </w:r>
      <w:r w:rsidRPr="00A3732A">
        <w:rPr>
          <w:rStyle w:val="EndnoteReference"/>
        </w:rPr>
        <w:endnoteReference w:id="23"/>
      </w:r>
      <w:r w:rsidR="00756D0D">
        <w:rPr>
          <w:rFonts w:ascii="Verdana" w:hAnsi="Verdana"/>
          <w:sz w:val="20"/>
          <w:szCs w:val="20"/>
        </w:rPr>
        <w:t>]</w:t>
      </w:r>
      <w:r w:rsidRPr="00A3732A">
        <w:rPr>
          <w:rFonts w:ascii="Verdana" w:hAnsi="Verdana"/>
          <w:sz w:val="20"/>
          <w:szCs w:val="20"/>
        </w:rPr>
        <w:t xml:space="preserve"> show the range of these ions in the sample, measured from the surface, is 7.3 </w:t>
      </w:r>
      <w:r w:rsidR="002A79E4" w:rsidRPr="002A79E4">
        <w:rPr>
          <w:rFonts w:ascii="Symbol" w:hAnsi="Symbol"/>
          <w:sz w:val="20"/>
          <w:szCs w:val="20"/>
        </w:rPr>
        <w:t></w:t>
      </w:r>
      <w:r w:rsidR="002A79E4">
        <w:rPr>
          <w:rFonts w:ascii="Verdana" w:hAnsi="Verdana"/>
          <w:sz w:val="20"/>
          <w:szCs w:val="20"/>
        </w:rPr>
        <w:t>m</w:t>
      </w:r>
      <w:r w:rsidRPr="00A3732A">
        <w:rPr>
          <w:rFonts w:ascii="Verdana" w:hAnsi="Verdana"/>
          <w:sz w:val="20"/>
          <w:szCs w:val="20"/>
        </w:rPr>
        <w:t xml:space="preserve"> with a lateral and longitudinal straggle of 0.4 and 0.3 </w:t>
      </w:r>
      <w:r w:rsidR="002A79E4" w:rsidRPr="002A79E4">
        <w:rPr>
          <w:rFonts w:ascii="Symbol" w:hAnsi="Symbol"/>
          <w:sz w:val="20"/>
          <w:szCs w:val="20"/>
        </w:rPr>
        <w:t></w:t>
      </w:r>
      <w:r w:rsidRPr="00A3732A">
        <w:rPr>
          <w:rFonts w:ascii="Verdana" w:hAnsi="Verdana"/>
          <w:sz w:val="20"/>
          <w:szCs w:val="20"/>
        </w:rPr>
        <w:t xml:space="preserve">m respectively.  Hence the range is comparable with the 12 </w:t>
      </w:r>
      <w:r w:rsidRPr="002A79E4">
        <w:rPr>
          <w:rFonts w:ascii="Symbol" w:hAnsi="Symbol"/>
          <w:sz w:val="20"/>
          <w:szCs w:val="20"/>
        </w:rPr>
        <w:t></w:t>
      </w:r>
      <w:r w:rsidR="002A79E4">
        <w:rPr>
          <w:rFonts w:ascii="Verdana" w:hAnsi="Verdana"/>
          <w:sz w:val="20"/>
          <w:szCs w:val="20"/>
        </w:rPr>
        <w:t>m</w:t>
      </w:r>
      <w:r w:rsidRPr="00A3732A">
        <w:rPr>
          <w:rFonts w:ascii="Verdana" w:hAnsi="Verdana"/>
          <w:sz w:val="20"/>
          <w:szCs w:val="20"/>
        </w:rPr>
        <w:t xml:space="preserve"> separation of the two surface electrodes (shown to scale in Fig. 1) and the straggle is comparable with the nominal probe diameter.  The device was mounted on room temperature stage fixed to a 4 axis goniometer which allowed the device to be positioned under the nuclear microprobe scan area.</w:t>
      </w:r>
    </w:p>
    <w:p w:rsidR="00FD729D" w:rsidRPr="00A3732A" w:rsidRDefault="00FD729D" w:rsidP="007B0CD0">
      <w:pPr>
        <w:spacing w:after="120" w:line="360" w:lineRule="auto"/>
        <w:ind w:firstLine="454"/>
        <w:jc w:val="both"/>
        <w:rPr>
          <w:rFonts w:ascii="Verdana" w:hAnsi="Verdana"/>
          <w:sz w:val="20"/>
          <w:szCs w:val="20"/>
        </w:rPr>
      </w:pPr>
      <w:r w:rsidRPr="00A3732A">
        <w:rPr>
          <w:rFonts w:ascii="Verdana" w:hAnsi="Verdana"/>
          <w:sz w:val="20"/>
          <w:szCs w:val="20"/>
        </w:rPr>
        <w:t>The data acquisition system was triggered by ion impact events on the sensitive region of the device</w:t>
      </w:r>
      <w:r w:rsidR="00980B8F">
        <w:rPr>
          <w:rFonts w:ascii="Verdana" w:hAnsi="Verdana"/>
          <w:sz w:val="20"/>
          <w:szCs w:val="20"/>
        </w:rPr>
        <w:t xml:space="preserve"> with a nominal rate of 2 kHz</w:t>
      </w:r>
      <w:r w:rsidRPr="00A3732A">
        <w:rPr>
          <w:rFonts w:ascii="Verdana" w:hAnsi="Verdana"/>
          <w:sz w:val="20"/>
          <w:szCs w:val="20"/>
        </w:rPr>
        <w:t xml:space="preserve">.  </w:t>
      </w:r>
      <w:r w:rsidR="00980B8F">
        <w:rPr>
          <w:rFonts w:ascii="Verdana" w:hAnsi="Verdana"/>
          <w:sz w:val="20"/>
          <w:szCs w:val="20"/>
        </w:rPr>
        <w:t>Each</w:t>
      </w:r>
      <w:r w:rsidRPr="00A3732A">
        <w:rPr>
          <w:rFonts w:ascii="Verdana" w:hAnsi="Verdana"/>
          <w:sz w:val="20"/>
          <w:szCs w:val="20"/>
        </w:rPr>
        <w:t xml:space="preserve"> ion impact induces a cloud of electron-hole pairs distributed along the path of the ion.  This charge then rapidly drifts away from the path under the influence of the internal electric field of the reverse biased detector electrodes as shown by the TCAD</w:t>
      </w:r>
      <w:r w:rsidR="00985ACD">
        <w:rPr>
          <w:rFonts w:ascii="Verdana" w:hAnsi="Verdana"/>
          <w:sz w:val="20"/>
          <w:szCs w:val="20"/>
        </w:rPr>
        <w:t xml:space="preserve"> [</w:t>
      </w:r>
      <w:r w:rsidRPr="00A3732A">
        <w:rPr>
          <w:rStyle w:val="EndnoteReference"/>
        </w:rPr>
        <w:endnoteReference w:id="24"/>
      </w:r>
      <w:r w:rsidR="00985ACD">
        <w:rPr>
          <w:rFonts w:ascii="Verdana" w:hAnsi="Verdana"/>
          <w:sz w:val="20"/>
          <w:szCs w:val="20"/>
        </w:rPr>
        <w:t>]</w:t>
      </w:r>
      <w:r w:rsidRPr="00A3732A">
        <w:rPr>
          <w:rFonts w:ascii="Verdana" w:hAnsi="Verdana"/>
          <w:sz w:val="20"/>
          <w:szCs w:val="20"/>
        </w:rPr>
        <w:t xml:space="preserve"> simulation in Fig 2.   The charge drift induces charge on the electrodes</w:t>
      </w:r>
      <w:r w:rsidR="00985ACD">
        <w:rPr>
          <w:rFonts w:ascii="Verdana" w:hAnsi="Verdana"/>
          <w:sz w:val="20"/>
          <w:szCs w:val="20"/>
        </w:rPr>
        <w:t xml:space="preserve"> [</w:t>
      </w:r>
      <w:r w:rsidR="00D66ABB">
        <w:rPr>
          <w:rStyle w:val="EndnoteReference"/>
        </w:rPr>
        <w:endnoteReference w:id="25"/>
      </w:r>
      <w:r w:rsidR="00985ACD">
        <w:rPr>
          <w:rFonts w:ascii="Verdana" w:hAnsi="Verdana"/>
          <w:sz w:val="20"/>
          <w:szCs w:val="20"/>
        </w:rPr>
        <w:t>]</w:t>
      </w:r>
      <w:r w:rsidRPr="00A3732A">
        <w:rPr>
          <w:rFonts w:ascii="Verdana" w:hAnsi="Verdana"/>
          <w:sz w:val="20"/>
          <w:szCs w:val="20"/>
        </w:rPr>
        <w:t xml:space="preserve"> which produce a charge pulse </w:t>
      </w:r>
      <w:r w:rsidR="00EC24A7">
        <w:rPr>
          <w:rFonts w:ascii="Verdana" w:hAnsi="Verdana"/>
          <w:sz w:val="20"/>
          <w:szCs w:val="20"/>
        </w:rPr>
        <w:t xml:space="preserve">signal </w:t>
      </w:r>
      <w:r w:rsidRPr="00A3732A">
        <w:rPr>
          <w:rFonts w:ascii="Verdana" w:hAnsi="Verdana"/>
          <w:sz w:val="20"/>
          <w:szCs w:val="20"/>
        </w:rPr>
        <w:t>that triggers the data acquisition system.  After processing by the electronics chain on each station, it is traditional to refer to this as the “energy signal” meaning that it is the incident ion kinetic energy equivalent of the induced charge in the electrode.  Each energy signal event is tagged by the data acquisition system with the electrode that generated the trigger pulse</w:t>
      </w:r>
      <w:r w:rsidR="00A71982">
        <w:rPr>
          <w:rFonts w:ascii="Verdana" w:hAnsi="Verdana"/>
          <w:sz w:val="20"/>
          <w:szCs w:val="20"/>
        </w:rPr>
        <w:t xml:space="preserve"> and the spatial coordinates of the scanning system</w:t>
      </w:r>
      <w:r w:rsidRPr="00A3732A">
        <w:rPr>
          <w:rFonts w:ascii="Verdana" w:hAnsi="Verdana"/>
          <w:sz w:val="20"/>
          <w:szCs w:val="20"/>
        </w:rPr>
        <w:t xml:space="preserve">.  In the present system it is not possible to tag coincident events which are expected from single impacts where the induced charge is shared between the electrodes.  However inspection of the </w:t>
      </w:r>
      <w:r w:rsidR="00EC24A7">
        <w:rPr>
          <w:rFonts w:ascii="Verdana" w:hAnsi="Verdana"/>
          <w:sz w:val="20"/>
          <w:szCs w:val="20"/>
        </w:rPr>
        <w:t xml:space="preserve">combined </w:t>
      </w:r>
      <w:r w:rsidRPr="00A3732A">
        <w:rPr>
          <w:rFonts w:ascii="Verdana" w:hAnsi="Verdana"/>
          <w:sz w:val="20"/>
          <w:szCs w:val="20"/>
        </w:rPr>
        <w:t>event</w:t>
      </w:r>
      <w:r w:rsidR="00A71982">
        <w:rPr>
          <w:rFonts w:ascii="Verdana" w:hAnsi="Verdana"/>
          <w:sz w:val="20"/>
          <w:szCs w:val="20"/>
        </w:rPr>
        <w:t>-</w:t>
      </w:r>
      <w:r w:rsidRPr="00A3732A">
        <w:rPr>
          <w:rFonts w:ascii="Verdana" w:hAnsi="Verdana"/>
          <w:sz w:val="20"/>
          <w:szCs w:val="20"/>
        </w:rPr>
        <w:t>by</w:t>
      </w:r>
      <w:r w:rsidR="00A71982">
        <w:rPr>
          <w:rFonts w:ascii="Verdana" w:hAnsi="Verdana"/>
          <w:sz w:val="20"/>
          <w:szCs w:val="20"/>
        </w:rPr>
        <w:t>-</w:t>
      </w:r>
      <w:r w:rsidRPr="00A3732A">
        <w:rPr>
          <w:rFonts w:ascii="Verdana" w:hAnsi="Verdana"/>
          <w:sz w:val="20"/>
          <w:szCs w:val="20"/>
        </w:rPr>
        <w:t xml:space="preserve">event record of the impacts allows </w:t>
      </w:r>
      <w:r w:rsidR="004A3BFE">
        <w:rPr>
          <w:rFonts w:ascii="Verdana" w:hAnsi="Verdana"/>
          <w:sz w:val="20"/>
          <w:szCs w:val="20"/>
        </w:rPr>
        <w:t xml:space="preserve">pairs of </w:t>
      </w:r>
      <w:r w:rsidRPr="00A3732A">
        <w:rPr>
          <w:rFonts w:ascii="Verdana" w:hAnsi="Verdana"/>
          <w:sz w:val="20"/>
          <w:szCs w:val="20"/>
        </w:rPr>
        <w:t xml:space="preserve">sequential events from different electrodes that are generated from a single ion impact to be identified from </w:t>
      </w:r>
      <w:r w:rsidR="004A3BFE">
        <w:rPr>
          <w:rFonts w:ascii="Verdana" w:hAnsi="Verdana"/>
          <w:sz w:val="20"/>
          <w:szCs w:val="20"/>
        </w:rPr>
        <w:t>pairs of time-</w:t>
      </w:r>
      <w:r w:rsidRPr="00A3732A">
        <w:rPr>
          <w:rFonts w:ascii="Verdana" w:hAnsi="Verdana"/>
          <w:sz w:val="20"/>
          <w:szCs w:val="20"/>
        </w:rPr>
        <w:t xml:space="preserve">sequential </w:t>
      </w:r>
      <w:r w:rsidR="004A3BFE">
        <w:rPr>
          <w:rFonts w:ascii="Verdana" w:hAnsi="Verdana"/>
          <w:sz w:val="20"/>
          <w:szCs w:val="20"/>
        </w:rPr>
        <w:t>events that sum to the nominal beam energy.</w:t>
      </w: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r w:rsidRPr="00A3732A">
        <w:rPr>
          <w:rFonts w:ascii="Verdana" w:hAnsi="Verdana"/>
          <w:b/>
          <w:sz w:val="20"/>
          <w:szCs w:val="20"/>
        </w:rPr>
        <w:t>Results</w:t>
      </w:r>
    </w:p>
    <w:p w:rsidR="00FD729D" w:rsidRPr="00A3732A"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 xml:space="preserve">Two separate scans of the device are presented here.  In the first scan, a single-station IBIC map of the device was obtained from the L and R electrodes connected together as </w:t>
      </w:r>
      <w:r w:rsidRPr="00A3732A">
        <w:rPr>
          <w:rFonts w:ascii="Verdana" w:hAnsi="Verdana"/>
          <w:sz w:val="20"/>
          <w:szCs w:val="20"/>
        </w:rPr>
        <w:lastRenderedPageBreak/>
        <w:t>shown in Fig 3</w:t>
      </w:r>
      <w:r w:rsidR="00980B8F">
        <w:rPr>
          <w:rFonts w:ascii="Verdana" w:hAnsi="Verdana"/>
          <w:sz w:val="20"/>
          <w:szCs w:val="20"/>
        </w:rPr>
        <w:t>c</w:t>
      </w:r>
      <w:r w:rsidRPr="00A3732A">
        <w:rPr>
          <w:rFonts w:ascii="Verdana" w:hAnsi="Verdana"/>
          <w:sz w:val="20"/>
          <w:szCs w:val="20"/>
        </w:rPr>
        <w:t xml:space="preserve">.  This map reveals the highest charge collection efficiency </w:t>
      </w:r>
      <w:r w:rsidR="00A71982">
        <w:rPr>
          <w:rFonts w:ascii="Verdana" w:hAnsi="Verdana"/>
          <w:sz w:val="20"/>
          <w:szCs w:val="20"/>
        </w:rPr>
        <w:t xml:space="preserve">is </w:t>
      </w:r>
      <w:r w:rsidRPr="00A3732A">
        <w:rPr>
          <w:rFonts w:ascii="Verdana" w:hAnsi="Verdana"/>
          <w:sz w:val="20"/>
          <w:szCs w:val="20"/>
        </w:rPr>
        <w:t>from the thin oxide region of the device as expected</w:t>
      </w:r>
      <w:r w:rsidR="00936827">
        <w:rPr>
          <w:rFonts w:ascii="Verdana" w:hAnsi="Verdana"/>
          <w:sz w:val="20"/>
          <w:szCs w:val="20"/>
        </w:rPr>
        <w:t xml:space="preserve"> and </w:t>
      </w:r>
      <w:r w:rsidR="00E11B21">
        <w:rPr>
          <w:rFonts w:ascii="Verdana" w:hAnsi="Verdana"/>
          <w:sz w:val="20"/>
          <w:szCs w:val="20"/>
        </w:rPr>
        <w:t xml:space="preserve">the </w:t>
      </w:r>
      <w:r w:rsidR="00152A15">
        <w:rPr>
          <w:rFonts w:ascii="Verdana" w:hAnsi="Verdana"/>
          <w:sz w:val="20"/>
          <w:szCs w:val="20"/>
        </w:rPr>
        <w:t>associated</w:t>
      </w:r>
      <w:r w:rsidR="00E11B21">
        <w:rPr>
          <w:rFonts w:ascii="Verdana" w:hAnsi="Verdana"/>
          <w:sz w:val="20"/>
          <w:szCs w:val="20"/>
        </w:rPr>
        <w:t xml:space="preserve"> energy spectrum (not shown) has a </w:t>
      </w:r>
      <w:r w:rsidR="00E11B21" w:rsidRPr="00A3732A">
        <w:rPr>
          <w:rFonts w:ascii="Verdana" w:hAnsi="Verdana"/>
          <w:sz w:val="20"/>
          <w:szCs w:val="20"/>
        </w:rPr>
        <w:t>Full Width at Half Maxim</w:t>
      </w:r>
      <w:r w:rsidR="00E11B21">
        <w:rPr>
          <w:rFonts w:ascii="Verdana" w:hAnsi="Verdana"/>
          <w:sz w:val="20"/>
          <w:szCs w:val="20"/>
        </w:rPr>
        <w:t>um</w:t>
      </w:r>
      <w:r w:rsidR="00E11B21" w:rsidRPr="00A3732A">
        <w:rPr>
          <w:rFonts w:ascii="Verdana" w:hAnsi="Verdana"/>
          <w:sz w:val="20"/>
          <w:szCs w:val="20"/>
        </w:rPr>
        <w:t xml:space="preserve"> (FWHM)</w:t>
      </w:r>
      <w:r w:rsidR="00E11B21">
        <w:rPr>
          <w:rFonts w:ascii="Verdana" w:hAnsi="Verdana"/>
          <w:sz w:val="20"/>
          <w:szCs w:val="20"/>
        </w:rPr>
        <w:t xml:space="preserve"> of 1</w:t>
      </w:r>
      <w:r w:rsidR="00BE6AD9">
        <w:rPr>
          <w:rFonts w:ascii="Verdana" w:hAnsi="Verdana"/>
          <w:sz w:val="20"/>
          <w:szCs w:val="20"/>
        </w:rPr>
        <w:t>5</w:t>
      </w:r>
      <w:r w:rsidR="00E11B21">
        <w:rPr>
          <w:rFonts w:ascii="Verdana" w:hAnsi="Verdana"/>
          <w:sz w:val="20"/>
          <w:szCs w:val="20"/>
        </w:rPr>
        <w:t xml:space="preserve"> keV</w:t>
      </w:r>
      <w:r w:rsidR="00152A15">
        <w:rPr>
          <w:rFonts w:ascii="Verdana" w:hAnsi="Verdana"/>
          <w:sz w:val="20"/>
          <w:szCs w:val="20"/>
        </w:rPr>
        <w:t xml:space="preserve"> which is the system noise corresponding to the electronics</w:t>
      </w:r>
      <w:r w:rsidR="00BE6AD9">
        <w:rPr>
          <w:rFonts w:ascii="Verdana" w:hAnsi="Verdana"/>
          <w:sz w:val="20"/>
          <w:szCs w:val="20"/>
        </w:rPr>
        <w:t xml:space="preserve"> (in this and subsequent measurements presented </w:t>
      </w:r>
      <w:r w:rsidR="00F40695">
        <w:rPr>
          <w:rFonts w:ascii="Verdana" w:hAnsi="Verdana"/>
          <w:sz w:val="20"/>
          <w:szCs w:val="20"/>
        </w:rPr>
        <w:t>here the</w:t>
      </w:r>
      <w:r w:rsidR="00BE6AD9">
        <w:rPr>
          <w:rFonts w:ascii="Verdana" w:hAnsi="Verdana"/>
          <w:sz w:val="20"/>
          <w:szCs w:val="20"/>
        </w:rPr>
        <w:t xml:space="preserve"> experimental and statistical uncertainly is about 10%)</w:t>
      </w:r>
      <w:r w:rsidR="00E11B21">
        <w:rPr>
          <w:rFonts w:ascii="Verdana" w:hAnsi="Verdana"/>
          <w:sz w:val="20"/>
          <w:szCs w:val="20"/>
        </w:rPr>
        <w:t>.</w:t>
      </w:r>
      <w:r w:rsidRPr="00A3732A">
        <w:rPr>
          <w:rFonts w:ascii="Verdana" w:hAnsi="Verdana"/>
          <w:sz w:val="20"/>
          <w:szCs w:val="20"/>
        </w:rPr>
        <w:t xml:space="preserve">  </w:t>
      </w:r>
      <w:r w:rsidR="00D66ABB">
        <w:rPr>
          <w:rFonts w:ascii="Verdana" w:hAnsi="Verdana"/>
          <w:sz w:val="20"/>
          <w:szCs w:val="20"/>
        </w:rPr>
        <w:t>From the FWHM of the rise in energy signal as a function of position over the edge of the thin oxide region t</w:t>
      </w:r>
      <w:r w:rsidR="00F40695">
        <w:rPr>
          <w:rFonts w:ascii="Verdana" w:hAnsi="Verdana"/>
          <w:sz w:val="20"/>
          <w:szCs w:val="20"/>
        </w:rPr>
        <w:t>he nominal beam spot size, convolved with the sample topography, is found to be &lt;1.5 </w:t>
      </w:r>
      <w:r w:rsidR="00F40695" w:rsidRPr="00F40695">
        <w:rPr>
          <w:rFonts w:ascii="Symbol" w:hAnsi="Symbol"/>
          <w:sz w:val="20"/>
          <w:szCs w:val="20"/>
        </w:rPr>
        <w:t></w:t>
      </w:r>
      <w:r w:rsidR="00F40695">
        <w:rPr>
          <w:rFonts w:ascii="Verdana" w:hAnsi="Verdana"/>
          <w:sz w:val="20"/>
          <w:szCs w:val="20"/>
        </w:rPr>
        <w:t xml:space="preserve">m.  </w:t>
      </w:r>
      <w:r w:rsidRPr="00A3732A">
        <w:rPr>
          <w:rFonts w:ascii="Verdana" w:hAnsi="Verdana"/>
          <w:sz w:val="20"/>
          <w:szCs w:val="20"/>
        </w:rPr>
        <w:t xml:space="preserve">In the second scan, two independent station IBIC maps were obtained from the separated L and R electrodes as shown in Fig 3d for L only and Fig 3e for R only.  In both these maps the </w:t>
      </w:r>
      <w:r w:rsidR="00980B8F">
        <w:rPr>
          <w:rFonts w:ascii="Verdana" w:hAnsi="Verdana"/>
          <w:sz w:val="20"/>
          <w:szCs w:val="20"/>
        </w:rPr>
        <w:t xml:space="preserve">diminished charge collection efficiency away from the respective electrodes is </w:t>
      </w:r>
      <w:r w:rsidRPr="00A3732A">
        <w:rPr>
          <w:rFonts w:ascii="Verdana" w:hAnsi="Verdana"/>
          <w:sz w:val="20"/>
          <w:szCs w:val="20"/>
        </w:rPr>
        <w:t>immediately evident.</w:t>
      </w:r>
      <w:r w:rsidR="009B2089">
        <w:rPr>
          <w:rFonts w:ascii="Verdana" w:hAnsi="Verdana"/>
          <w:sz w:val="20"/>
          <w:szCs w:val="20"/>
        </w:rPr>
        <w:t xml:space="preserve">  </w:t>
      </w:r>
    </w:p>
    <w:p w:rsidR="006B722B" w:rsidRPr="00A3732A" w:rsidRDefault="006B722B" w:rsidP="006B722B">
      <w:pPr>
        <w:pStyle w:val="NormalWeb"/>
        <w:spacing w:before="0" w:beforeAutospacing="0" w:after="120" w:afterAutospacing="0" w:line="360" w:lineRule="auto"/>
        <w:jc w:val="both"/>
        <w:rPr>
          <w:rFonts w:ascii="Verdana" w:hAnsi="Verdana"/>
          <w:sz w:val="20"/>
          <w:szCs w:val="20"/>
        </w:rPr>
      </w:pPr>
      <w:r>
        <w:rPr>
          <w:rFonts w:ascii="Verdana" w:hAnsi="Verdana"/>
          <w:sz w:val="20"/>
          <w:szCs w:val="20"/>
        </w:rPr>
        <w:t>The relationship between the energy signal and an ion strike location will be governed by the geometry of the device and statistical effects which include diffusion.  This is also suggested by the 2D simulation in Fig 2, where diffusion is shown by the lateral spread of the charge plume.  The issue of diffusion can be examined in more detail fro</w:t>
      </w:r>
      <w:r w:rsidR="00EC24A7">
        <w:rPr>
          <w:rFonts w:ascii="Verdana" w:hAnsi="Verdana"/>
          <w:sz w:val="20"/>
          <w:szCs w:val="20"/>
        </w:rPr>
        <w:t>m the histograms shown in Fig 3f,g,h</w:t>
      </w:r>
      <w:r>
        <w:rPr>
          <w:rFonts w:ascii="Verdana" w:hAnsi="Verdana"/>
          <w:sz w:val="20"/>
          <w:szCs w:val="20"/>
        </w:rPr>
        <w:t xml:space="preserve"> which show </w:t>
      </w:r>
      <w:del w:id="0" w:author="x" w:date="2010-11-19T17:15:00Z">
        <w:r w:rsidDel="00F2121E">
          <w:rPr>
            <w:rFonts w:ascii="Verdana" w:hAnsi="Verdana"/>
            <w:sz w:val="20"/>
            <w:szCs w:val="20"/>
          </w:rPr>
          <w:delText xml:space="preserve">the yield of energy signals from the </w:delText>
        </w:r>
      </w:del>
      <w:ins w:id="1" w:author="x" w:date="2010-11-19T17:15:00Z">
        <w:r w:rsidR="00F2121E">
          <w:rPr>
            <w:rFonts w:ascii="Verdana" w:hAnsi="Verdana"/>
            <w:sz w:val="20"/>
            <w:szCs w:val="20"/>
          </w:rPr>
          <w:t xml:space="preserve">normalized energy spectra in the </w:t>
        </w:r>
      </w:ins>
      <w:r>
        <w:rPr>
          <w:rFonts w:ascii="Verdana" w:hAnsi="Verdana"/>
          <w:sz w:val="20"/>
          <w:szCs w:val="20"/>
        </w:rPr>
        <w:t xml:space="preserve">regions labelled A, B and C in Fig 3d.  These histograms show the upper limit for the contribution of statistical variations in the energy signal due to diffusion convolved with the variations from the spatial resolution of the microbeam.  The asymmetry in </w:t>
      </w:r>
      <w:r w:rsidR="00EC24A7">
        <w:rPr>
          <w:rFonts w:ascii="Verdana" w:hAnsi="Verdana"/>
          <w:sz w:val="20"/>
          <w:szCs w:val="20"/>
        </w:rPr>
        <w:t>each</w:t>
      </w:r>
      <w:r>
        <w:rPr>
          <w:rFonts w:ascii="Verdana" w:hAnsi="Verdana"/>
          <w:sz w:val="20"/>
          <w:szCs w:val="20"/>
        </w:rPr>
        <w:t xml:space="preserve"> histogram arises from the asymmetry in the charge collection efficiency as a function of position, with much greater variations expected for ion strikes in the side of regions A, B or C facing away from the respective electrode where the </w:t>
      </w:r>
      <w:r w:rsidR="00EC24A7">
        <w:rPr>
          <w:rFonts w:ascii="Verdana" w:hAnsi="Verdana"/>
          <w:sz w:val="20"/>
          <w:szCs w:val="20"/>
        </w:rPr>
        <w:t xml:space="preserve">spatial </w:t>
      </w:r>
      <w:r>
        <w:rPr>
          <w:rFonts w:ascii="Verdana" w:hAnsi="Verdana"/>
          <w:sz w:val="20"/>
          <w:szCs w:val="20"/>
        </w:rPr>
        <w:t>gradient in the charge collection eff</w:t>
      </w:r>
      <w:r w:rsidR="00D35422">
        <w:rPr>
          <w:rFonts w:ascii="Verdana" w:hAnsi="Verdana"/>
          <w:sz w:val="20"/>
          <w:szCs w:val="20"/>
        </w:rPr>
        <w:t>iciency is steeper. T</w:t>
      </w:r>
      <w:r>
        <w:rPr>
          <w:rFonts w:ascii="Verdana" w:hAnsi="Verdana"/>
          <w:sz w:val="20"/>
          <w:szCs w:val="20"/>
        </w:rPr>
        <w:t xml:space="preserve">he histograms </w:t>
      </w:r>
      <w:r w:rsidR="00D35422">
        <w:rPr>
          <w:rFonts w:ascii="Verdana" w:hAnsi="Verdana"/>
          <w:sz w:val="20"/>
          <w:szCs w:val="20"/>
        </w:rPr>
        <w:t xml:space="preserve">of energy signals </w:t>
      </w:r>
      <w:r>
        <w:rPr>
          <w:rFonts w:ascii="Verdana" w:hAnsi="Verdana"/>
          <w:sz w:val="20"/>
          <w:szCs w:val="20"/>
        </w:rPr>
        <w:t>from the three regions have half widths o</w:t>
      </w:r>
      <w:r w:rsidR="00EC24A7">
        <w:rPr>
          <w:rFonts w:ascii="Verdana" w:hAnsi="Verdana"/>
          <w:sz w:val="20"/>
          <w:szCs w:val="20"/>
        </w:rPr>
        <w:t>f the order of 250 keV and</w:t>
      </w:r>
      <w:r>
        <w:rPr>
          <w:rFonts w:ascii="Verdana" w:hAnsi="Verdana"/>
          <w:sz w:val="20"/>
          <w:szCs w:val="20"/>
        </w:rPr>
        <w:t xml:space="preserve"> </w:t>
      </w:r>
      <w:r w:rsidR="00D35422">
        <w:rPr>
          <w:rFonts w:ascii="Verdana" w:hAnsi="Verdana"/>
          <w:sz w:val="20"/>
          <w:szCs w:val="20"/>
        </w:rPr>
        <w:t xml:space="preserve">this corresponds to a spatial uncertainly of 1.25 </w:t>
      </w:r>
      <w:r w:rsidR="00D35422" w:rsidRPr="00D35422">
        <w:rPr>
          <w:rFonts w:ascii="Symbol" w:hAnsi="Symbol"/>
          <w:sz w:val="20"/>
          <w:szCs w:val="20"/>
        </w:rPr>
        <w:t></w:t>
      </w:r>
      <w:r w:rsidR="00D35422">
        <w:rPr>
          <w:rFonts w:ascii="Verdana" w:hAnsi="Verdana"/>
          <w:sz w:val="20"/>
          <w:szCs w:val="20"/>
        </w:rPr>
        <w:t>m using the energy to distance conversion of 200 keV/</w:t>
      </w:r>
      <w:r w:rsidR="00D35422" w:rsidRPr="002A79E4">
        <w:rPr>
          <w:rFonts w:ascii="Symbol" w:hAnsi="Symbol"/>
          <w:sz w:val="20"/>
          <w:szCs w:val="20"/>
        </w:rPr>
        <w:t></w:t>
      </w:r>
      <w:r w:rsidR="00EC24A7">
        <w:rPr>
          <w:rFonts w:ascii="Verdana" w:hAnsi="Verdana"/>
          <w:sz w:val="20"/>
          <w:szCs w:val="20"/>
        </w:rPr>
        <w:t>m suggested by Fig 3d,e</w:t>
      </w:r>
      <w:r w:rsidR="00D35422">
        <w:rPr>
          <w:rFonts w:ascii="Verdana" w:hAnsi="Verdana"/>
          <w:sz w:val="20"/>
          <w:szCs w:val="20"/>
        </w:rPr>
        <w:t>.  T</w:t>
      </w:r>
      <w:r>
        <w:rPr>
          <w:rFonts w:ascii="Verdana" w:hAnsi="Verdana"/>
          <w:sz w:val="20"/>
          <w:szCs w:val="20"/>
        </w:rPr>
        <w:t xml:space="preserve">his </w:t>
      </w:r>
      <w:r w:rsidR="00214595">
        <w:rPr>
          <w:rFonts w:ascii="Verdana" w:hAnsi="Verdana"/>
          <w:sz w:val="20"/>
          <w:szCs w:val="20"/>
        </w:rPr>
        <w:t>uncertainty</w:t>
      </w:r>
      <w:r w:rsidR="00D35422">
        <w:rPr>
          <w:rFonts w:ascii="Verdana" w:hAnsi="Verdana"/>
          <w:sz w:val="20"/>
          <w:szCs w:val="20"/>
        </w:rPr>
        <w:t xml:space="preserve"> is consistent with the nominal probe diameter which therefore </w:t>
      </w:r>
      <w:r>
        <w:rPr>
          <w:rFonts w:ascii="Verdana" w:hAnsi="Verdana"/>
          <w:sz w:val="20"/>
          <w:szCs w:val="20"/>
        </w:rPr>
        <w:t xml:space="preserve">suggests the effect of </w:t>
      </w:r>
      <w:r w:rsidR="00D35422">
        <w:rPr>
          <w:rFonts w:ascii="Verdana" w:hAnsi="Verdana"/>
          <w:sz w:val="20"/>
          <w:szCs w:val="20"/>
        </w:rPr>
        <w:t xml:space="preserve">lateral </w:t>
      </w:r>
      <w:r>
        <w:rPr>
          <w:rFonts w:ascii="Verdana" w:hAnsi="Verdana"/>
          <w:sz w:val="20"/>
          <w:szCs w:val="20"/>
        </w:rPr>
        <w:t>diffusion is smaller than the spat</w:t>
      </w:r>
      <w:r w:rsidR="00D35422">
        <w:rPr>
          <w:rFonts w:ascii="Verdana" w:hAnsi="Verdana"/>
          <w:sz w:val="20"/>
          <w:szCs w:val="20"/>
        </w:rPr>
        <w:t xml:space="preserve">ial resolution of the microbeam in the present device.  We note that the carrier diffusion distance </w:t>
      </w:r>
      <w:r w:rsidR="009B2089">
        <w:rPr>
          <w:rFonts w:ascii="Verdana" w:hAnsi="Verdana"/>
          <w:sz w:val="20"/>
          <w:szCs w:val="20"/>
        </w:rPr>
        <w:t>[</w:t>
      </w:r>
      <w:r w:rsidR="009B2089">
        <w:rPr>
          <w:rStyle w:val="EndnoteReference"/>
        </w:rPr>
        <w:endnoteReference w:id="26"/>
      </w:r>
      <w:r w:rsidR="009B2089">
        <w:rPr>
          <w:rFonts w:ascii="Verdana" w:hAnsi="Verdana"/>
          <w:sz w:val="20"/>
          <w:szCs w:val="20"/>
        </w:rPr>
        <w:t xml:space="preserve">] </w:t>
      </w:r>
      <w:r w:rsidR="00D35422">
        <w:rPr>
          <w:rFonts w:ascii="Verdana" w:hAnsi="Verdana"/>
          <w:sz w:val="20"/>
          <w:szCs w:val="20"/>
        </w:rPr>
        <w:t>calculated from the characteristics of the substrate mat</w:t>
      </w:r>
      <w:r w:rsidR="00214595">
        <w:rPr>
          <w:rFonts w:ascii="Verdana" w:hAnsi="Verdana"/>
          <w:sz w:val="20"/>
          <w:szCs w:val="20"/>
        </w:rPr>
        <w:t>e</w:t>
      </w:r>
      <w:r w:rsidR="00D35422">
        <w:rPr>
          <w:rFonts w:ascii="Verdana" w:hAnsi="Verdana"/>
          <w:sz w:val="20"/>
          <w:szCs w:val="20"/>
        </w:rPr>
        <w:t>rial</w:t>
      </w:r>
      <w:r w:rsidR="00214595">
        <w:rPr>
          <w:rFonts w:ascii="Verdana" w:hAnsi="Verdana"/>
          <w:sz w:val="20"/>
          <w:szCs w:val="20"/>
        </w:rPr>
        <w:t xml:space="preserve"> previously described (electron mobility </w:t>
      </w:r>
      <w:r w:rsidR="00214595" w:rsidRPr="009B2089">
        <w:rPr>
          <w:rFonts w:ascii="Symbol" w:hAnsi="Symbol"/>
          <w:sz w:val="20"/>
          <w:szCs w:val="20"/>
        </w:rPr>
        <w:t></w:t>
      </w:r>
      <w:r w:rsidR="00214595" w:rsidRPr="009B2089">
        <w:rPr>
          <w:rFonts w:ascii="Verdana" w:hAnsi="Verdana"/>
          <w:sz w:val="20"/>
          <w:szCs w:val="20"/>
          <w:vertAlign w:val="subscript"/>
        </w:rPr>
        <w:t>e</w:t>
      </w:r>
      <w:r w:rsidR="00214595">
        <w:rPr>
          <w:rFonts w:ascii="Verdana" w:hAnsi="Verdana"/>
          <w:sz w:val="20"/>
          <w:szCs w:val="20"/>
        </w:rPr>
        <w:t>=1.4x10</w:t>
      </w:r>
      <w:r w:rsidR="00214595" w:rsidRPr="009B2089">
        <w:rPr>
          <w:rFonts w:ascii="Verdana" w:hAnsi="Verdana"/>
          <w:sz w:val="20"/>
          <w:szCs w:val="20"/>
          <w:vertAlign w:val="superscript"/>
        </w:rPr>
        <w:t>3</w:t>
      </w:r>
      <w:r w:rsidR="00214595">
        <w:rPr>
          <w:rFonts w:ascii="Verdana" w:hAnsi="Verdana"/>
          <w:sz w:val="20"/>
          <w:szCs w:val="20"/>
        </w:rPr>
        <w:t xml:space="preserve"> cm</w:t>
      </w:r>
      <w:r w:rsidR="00214595" w:rsidRPr="009B2089">
        <w:rPr>
          <w:rFonts w:ascii="Verdana" w:hAnsi="Verdana"/>
          <w:sz w:val="20"/>
          <w:szCs w:val="20"/>
          <w:vertAlign w:val="superscript"/>
        </w:rPr>
        <w:t>2</w:t>
      </w:r>
      <w:r w:rsidR="00214595">
        <w:rPr>
          <w:rFonts w:ascii="Verdana" w:hAnsi="Verdana"/>
          <w:sz w:val="20"/>
          <w:szCs w:val="20"/>
        </w:rPr>
        <w:t>V</w:t>
      </w:r>
      <w:r w:rsidR="00214595" w:rsidRPr="009B2089">
        <w:rPr>
          <w:rFonts w:ascii="Verdana" w:hAnsi="Verdana"/>
          <w:sz w:val="20"/>
          <w:szCs w:val="20"/>
          <w:vertAlign w:val="superscript"/>
        </w:rPr>
        <w:t>-1</w:t>
      </w:r>
      <w:r w:rsidR="00214595">
        <w:rPr>
          <w:rFonts w:ascii="Verdana" w:hAnsi="Verdana"/>
          <w:sz w:val="20"/>
          <w:szCs w:val="20"/>
        </w:rPr>
        <w:t>s</w:t>
      </w:r>
      <w:r w:rsidR="00214595" w:rsidRPr="009B2089">
        <w:rPr>
          <w:rFonts w:ascii="Verdana" w:hAnsi="Verdana"/>
          <w:sz w:val="20"/>
          <w:szCs w:val="20"/>
          <w:vertAlign w:val="superscript"/>
        </w:rPr>
        <w:t>-1</w:t>
      </w:r>
      <w:r w:rsidR="00214595">
        <w:rPr>
          <w:rFonts w:ascii="Verdana" w:hAnsi="Verdana"/>
          <w:sz w:val="20"/>
          <w:szCs w:val="20"/>
        </w:rPr>
        <w:t xml:space="preserve"> [</w:t>
      </w:r>
      <w:r w:rsidR="009B2089">
        <w:rPr>
          <w:rStyle w:val="EndnoteReference"/>
        </w:rPr>
        <w:endnoteReference w:id="27"/>
      </w:r>
      <w:r w:rsidR="00EC24A7">
        <w:rPr>
          <w:rFonts w:ascii="Verdana" w:hAnsi="Verdana"/>
          <w:sz w:val="20"/>
          <w:szCs w:val="20"/>
        </w:rPr>
        <w:t>]) and</w:t>
      </w:r>
      <w:r w:rsidR="009B2089">
        <w:rPr>
          <w:rFonts w:ascii="Verdana" w:hAnsi="Verdana"/>
          <w:sz w:val="20"/>
          <w:szCs w:val="20"/>
        </w:rPr>
        <w:t xml:space="preserve"> </w:t>
      </w:r>
      <w:r w:rsidR="00D35422">
        <w:rPr>
          <w:rFonts w:ascii="Verdana" w:hAnsi="Verdana"/>
          <w:sz w:val="20"/>
          <w:szCs w:val="20"/>
        </w:rPr>
        <w:t>the</w:t>
      </w:r>
      <w:r w:rsidR="009B2089">
        <w:rPr>
          <w:rFonts w:ascii="Verdana" w:hAnsi="Verdana"/>
          <w:sz w:val="20"/>
          <w:szCs w:val="20"/>
        </w:rPr>
        <w:t xml:space="preserve"> device</w:t>
      </w:r>
      <w:r w:rsidR="00D35422">
        <w:rPr>
          <w:rFonts w:ascii="Verdana" w:hAnsi="Verdana"/>
          <w:sz w:val="20"/>
          <w:szCs w:val="20"/>
        </w:rPr>
        <w:t xml:space="preserve"> internal field strength from TCAD</w:t>
      </w:r>
      <w:r w:rsidR="009B2089">
        <w:rPr>
          <w:rFonts w:ascii="Verdana" w:hAnsi="Verdana"/>
          <w:sz w:val="20"/>
          <w:szCs w:val="20"/>
        </w:rPr>
        <w:t xml:space="preserve"> (</w:t>
      </w:r>
      <w:r w:rsidR="006B4E7E" w:rsidRPr="006B4E7E">
        <w:rPr>
          <w:rFonts w:ascii="Verdana" w:hAnsi="Verdana"/>
          <w:i/>
          <w:sz w:val="20"/>
          <w:szCs w:val="20"/>
          <w:rPrChange w:id="2" w:author="x" w:date="2010-11-19T17:16:00Z">
            <w:rPr>
              <w:rFonts w:ascii="Verdana" w:hAnsi="Verdana"/>
              <w:sz w:val="20"/>
              <w:szCs w:val="20"/>
            </w:rPr>
          </w:rPrChange>
        </w:rPr>
        <w:t>E</w:t>
      </w:r>
      <w:r w:rsidR="009B2089">
        <w:rPr>
          <w:rFonts w:ascii="Verdana" w:hAnsi="Verdana"/>
          <w:sz w:val="20"/>
          <w:szCs w:val="20"/>
        </w:rPr>
        <w:t xml:space="preserve"> = 6x10</w:t>
      </w:r>
      <w:r w:rsidR="009B2089" w:rsidRPr="009B2089">
        <w:rPr>
          <w:rFonts w:ascii="Verdana" w:hAnsi="Verdana"/>
          <w:sz w:val="20"/>
          <w:szCs w:val="20"/>
          <w:vertAlign w:val="superscript"/>
        </w:rPr>
        <w:t>-2</w:t>
      </w:r>
      <w:r w:rsidR="009B2089">
        <w:rPr>
          <w:rFonts w:ascii="Verdana" w:hAnsi="Verdana"/>
          <w:sz w:val="20"/>
          <w:szCs w:val="20"/>
        </w:rPr>
        <w:t xml:space="preserve"> V/cm)</w:t>
      </w:r>
      <w:r w:rsidR="00D35422">
        <w:rPr>
          <w:rFonts w:ascii="Verdana" w:hAnsi="Verdana"/>
          <w:sz w:val="20"/>
          <w:szCs w:val="20"/>
        </w:rPr>
        <w:t xml:space="preserve"> is </w:t>
      </w:r>
      <w:r w:rsidR="00214595">
        <w:rPr>
          <w:rFonts w:ascii="Verdana" w:hAnsi="Verdana"/>
          <w:sz w:val="20"/>
          <w:szCs w:val="20"/>
        </w:rPr>
        <w:t xml:space="preserve">about 10 </w:t>
      </w:r>
      <w:r w:rsidR="00214595" w:rsidRPr="009B2089">
        <w:rPr>
          <w:rFonts w:ascii="Symbol" w:hAnsi="Symbol"/>
          <w:sz w:val="20"/>
          <w:szCs w:val="20"/>
        </w:rPr>
        <w:t></w:t>
      </w:r>
      <w:r w:rsidR="00214595">
        <w:rPr>
          <w:rFonts w:ascii="Verdana" w:hAnsi="Verdana"/>
          <w:sz w:val="20"/>
          <w:szCs w:val="20"/>
        </w:rPr>
        <w:t>m</w:t>
      </w:r>
      <w:r w:rsidR="009B2089">
        <w:rPr>
          <w:rFonts w:ascii="Verdana" w:hAnsi="Verdana"/>
          <w:sz w:val="20"/>
          <w:szCs w:val="20"/>
        </w:rPr>
        <w:t xml:space="preserve"> for the expected electron collection time of 30 ns.</w:t>
      </w:r>
      <w:r w:rsidR="009B2089" w:rsidRPr="009B2089">
        <w:rPr>
          <w:rFonts w:ascii="Verdana" w:hAnsi="Verdana"/>
          <w:sz w:val="20"/>
          <w:szCs w:val="20"/>
        </w:rPr>
        <w:t xml:space="preserve"> </w:t>
      </w:r>
      <w:del w:id="3" w:author="x" w:date="2010-11-19T17:17:00Z">
        <w:r w:rsidR="009B2089" w:rsidDel="00F2121E">
          <w:rPr>
            <w:rFonts w:ascii="Verdana" w:hAnsi="Verdana"/>
            <w:sz w:val="20"/>
            <w:szCs w:val="20"/>
          </w:rPr>
          <w:delText>Further work is required to resolve this discrepancy which possibly arises from geometrical considerations.</w:delText>
        </w:r>
      </w:del>
      <w:ins w:id="4" w:author="x" w:date="2010-11-22T15:54:00Z">
        <w:r w:rsidR="00B67F8B">
          <w:rPr>
            <w:rFonts w:ascii="Verdana" w:hAnsi="Verdana"/>
            <w:sz w:val="20"/>
            <w:szCs w:val="20"/>
          </w:rPr>
          <w:t>However, within statistics for the large number of carriers created by an ion strike at a particular site, the charge sharing between the electrodes will be similar and not sensitive to the diffusion distance.</w:t>
        </w:r>
      </w:ins>
    </w:p>
    <w:p w:rsidR="00FD729D"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lastRenderedPageBreak/>
        <w:t xml:space="preserve">With the </w:t>
      </w:r>
      <w:r w:rsidR="004A3BFE">
        <w:rPr>
          <w:rFonts w:ascii="Verdana" w:hAnsi="Verdana"/>
          <w:sz w:val="20"/>
          <w:szCs w:val="20"/>
        </w:rPr>
        <w:t>event-by-</w:t>
      </w:r>
      <w:r w:rsidRPr="00A3732A">
        <w:rPr>
          <w:rFonts w:ascii="Verdana" w:hAnsi="Verdana"/>
          <w:sz w:val="20"/>
          <w:szCs w:val="20"/>
        </w:rPr>
        <w:t>event list used to construct the maps</w:t>
      </w:r>
      <w:r w:rsidR="00EC24A7">
        <w:rPr>
          <w:rFonts w:ascii="Verdana" w:hAnsi="Verdana"/>
          <w:sz w:val="20"/>
          <w:szCs w:val="20"/>
        </w:rPr>
        <w:t xml:space="preserve"> in Fig 3</w:t>
      </w:r>
      <w:r w:rsidRPr="00A3732A">
        <w:rPr>
          <w:rFonts w:ascii="Verdana" w:hAnsi="Verdana"/>
          <w:sz w:val="20"/>
          <w:szCs w:val="20"/>
        </w:rPr>
        <w:t>, it is possible to test the hypothesis that the charge sharing can be used as a proxy for the ion strike location.  This is done by applying a cut to the data that selects only eve</w:t>
      </w:r>
      <w:r w:rsidR="00A3732A">
        <w:rPr>
          <w:rFonts w:ascii="Verdana" w:hAnsi="Verdana"/>
          <w:sz w:val="20"/>
          <w:szCs w:val="20"/>
        </w:rPr>
        <w:t xml:space="preserve">nts in a horizontal slice </w:t>
      </w:r>
      <w:r w:rsidRPr="00A3732A">
        <w:rPr>
          <w:rFonts w:ascii="Verdana" w:hAnsi="Verdana"/>
          <w:sz w:val="20"/>
          <w:szCs w:val="20"/>
        </w:rPr>
        <w:t xml:space="preserve">about </w:t>
      </w:r>
      <w:r w:rsidR="00BE6AD9">
        <w:rPr>
          <w:rFonts w:ascii="Verdana" w:hAnsi="Verdana"/>
          <w:sz w:val="20"/>
          <w:szCs w:val="20"/>
        </w:rPr>
        <w:t xml:space="preserve">10 </w:t>
      </w:r>
      <w:r w:rsidR="00BE6AD9" w:rsidRPr="00BE6AD9">
        <w:rPr>
          <w:rFonts w:ascii="Symbol" w:hAnsi="Symbol"/>
          <w:sz w:val="20"/>
          <w:szCs w:val="20"/>
        </w:rPr>
        <w:t></w:t>
      </w:r>
      <w:r w:rsidR="00BE6AD9">
        <w:rPr>
          <w:rFonts w:ascii="Verdana" w:hAnsi="Verdana"/>
          <w:sz w:val="20"/>
          <w:szCs w:val="20"/>
        </w:rPr>
        <w:t>m</w:t>
      </w:r>
      <w:r w:rsidRPr="00A3732A">
        <w:rPr>
          <w:rFonts w:ascii="Verdana" w:hAnsi="Verdana"/>
          <w:sz w:val="20"/>
          <w:szCs w:val="20"/>
        </w:rPr>
        <w:t xml:space="preserve"> wide through the centre of the </w:t>
      </w:r>
      <w:r w:rsidR="00BE6AD9">
        <w:rPr>
          <w:rFonts w:ascii="Verdana" w:hAnsi="Verdana"/>
          <w:sz w:val="20"/>
          <w:szCs w:val="20"/>
        </w:rPr>
        <w:t xml:space="preserve">12 </w:t>
      </w:r>
      <w:r w:rsidR="00BE6AD9" w:rsidRPr="00BE6AD9">
        <w:rPr>
          <w:rFonts w:ascii="Symbol" w:hAnsi="Symbol"/>
          <w:sz w:val="20"/>
          <w:szCs w:val="20"/>
        </w:rPr>
        <w:t></w:t>
      </w:r>
      <w:r w:rsidR="00BE6AD9">
        <w:rPr>
          <w:rFonts w:ascii="Verdana" w:hAnsi="Verdana"/>
          <w:sz w:val="20"/>
          <w:szCs w:val="20"/>
        </w:rPr>
        <w:t>m wide t</w:t>
      </w:r>
      <w:r w:rsidRPr="00A3732A">
        <w:rPr>
          <w:rFonts w:ascii="Verdana" w:hAnsi="Verdana"/>
          <w:sz w:val="20"/>
          <w:szCs w:val="20"/>
        </w:rPr>
        <w:t>hi</w:t>
      </w:r>
      <w:r w:rsidR="00D354BC">
        <w:rPr>
          <w:rFonts w:ascii="Verdana" w:hAnsi="Verdana"/>
          <w:sz w:val="20"/>
          <w:szCs w:val="20"/>
        </w:rPr>
        <w:t xml:space="preserve">n oxide region of the sample.  For </w:t>
      </w:r>
      <w:r w:rsidR="00985ACD">
        <w:rPr>
          <w:rFonts w:ascii="Verdana" w:hAnsi="Verdana"/>
          <w:sz w:val="20"/>
          <w:szCs w:val="20"/>
        </w:rPr>
        <w:t xml:space="preserve">a </w:t>
      </w:r>
      <w:r w:rsidR="00D354BC">
        <w:rPr>
          <w:rFonts w:ascii="Verdana" w:hAnsi="Verdana"/>
          <w:sz w:val="20"/>
          <w:szCs w:val="20"/>
        </w:rPr>
        <w:t>strike w</w:t>
      </w:r>
      <w:r w:rsidRPr="00A3732A">
        <w:rPr>
          <w:rFonts w:ascii="Verdana" w:hAnsi="Verdana"/>
          <w:sz w:val="20"/>
          <w:szCs w:val="20"/>
        </w:rPr>
        <w:t>ithin the thin oxide region, the ordered pair of energy signals, (E</w:t>
      </w:r>
      <w:r w:rsidRPr="00A3732A">
        <w:rPr>
          <w:rFonts w:ascii="Verdana" w:hAnsi="Verdana"/>
          <w:sz w:val="20"/>
          <w:szCs w:val="20"/>
          <w:vertAlign w:val="subscript"/>
        </w:rPr>
        <w:t>L</w:t>
      </w:r>
      <w:r w:rsidRPr="00A3732A">
        <w:rPr>
          <w:rFonts w:ascii="Verdana" w:hAnsi="Verdana"/>
          <w:sz w:val="20"/>
          <w:szCs w:val="20"/>
        </w:rPr>
        <w:t>,</w:t>
      </w:r>
      <w:r w:rsidR="00936827">
        <w:rPr>
          <w:rFonts w:ascii="Verdana" w:hAnsi="Verdana"/>
          <w:sz w:val="20"/>
          <w:szCs w:val="20"/>
        </w:rPr>
        <w:t> </w:t>
      </w:r>
      <w:r w:rsidRPr="00A3732A">
        <w:rPr>
          <w:rFonts w:ascii="Verdana" w:hAnsi="Verdana"/>
          <w:sz w:val="20"/>
          <w:szCs w:val="20"/>
        </w:rPr>
        <w:t>E</w:t>
      </w:r>
      <w:r w:rsidRPr="00A3732A">
        <w:rPr>
          <w:rFonts w:ascii="Verdana" w:hAnsi="Verdana"/>
          <w:sz w:val="20"/>
          <w:szCs w:val="20"/>
          <w:vertAlign w:val="subscript"/>
        </w:rPr>
        <w:t>R</w:t>
      </w:r>
      <w:r w:rsidRPr="00A3732A">
        <w:rPr>
          <w:rFonts w:ascii="Verdana" w:hAnsi="Verdana"/>
          <w:sz w:val="20"/>
          <w:szCs w:val="20"/>
        </w:rPr>
        <w:t xml:space="preserve">), add </w:t>
      </w:r>
      <w:r w:rsidR="00152A15">
        <w:rPr>
          <w:rFonts w:ascii="Verdana" w:hAnsi="Verdana"/>
          <w:sz w:val="20"/>
          <w:szCs w:val="20"/>
        </w:rPr>
        <w:t xml:space="preserve">up </w:t>
      </w:r>
      <w:r w:rsidRPr="00A3732A">
        <w:rPr>
          <w:rFonts w:ascii="Verdana" w:hAnsi="Verdana"/>
          <w:sz w:val="20"/>
          <w:szCs w:val="20"/>
        </w:rPr>
        <w:t xml:space="preserve">to the beam energy and each energy signal should be proportional to the spatial location of the ion strike in the horizontal direction relative to the edge of the L or R electrode respectively.  These ordered pairs are shown in Fig 4.  The pair distribution forms a broad </w:t>
      </w:r>
      <w:r w:rsidR="00A71982">
        <w:rPr>
          <w:rFonts w:ascii="Verdana" w:hAnsi="Verdana"/>
          <w:sz w:val="20"/>
          <w:szCs w:val="20"/>
        </w:rPr>
        <w:t>envelope</w:t>
      </w:r>
      <w:r w:rsidRPr="00A3732A">
        <w:rPr>
          <w:rFonts w:ascii="Verdana" w:hAnsi="Verdana"/>
          <w:sz w:val="20"/>
          <w:szCs w:val="20"/>
        </w:rPr>
        <w:t xml:space="preserve"> linking the nominal incident beam energy on each axis.  </w:t>
      </w:r>
      <w:r w:rsidR="00936827">
        <w:rPr>
          <w:rFonts w:ascii="Verdana" w:hAnsi="Verdana"/>
          <w:sz w:val="20"/>
          <w:szCs w:val="20"/>
        </w:rPr>
        <w:t xml:space="preserve">Note that a </w:t>
      </w:r>
      <w:r w:rsidRPr="00A3732A">
        <w:rPr>
          <w:rFonts w:ascii="Verdana" w:hAnsi="Verdana"/>
          <w:sz w:val="20"/>
          <w:szCs w:val="20"/>
        </w:rPr>
        <w:t>threshold on the ADC units suppress</w:t>
      </w:r>
      <w:r w:rsidR="00936827">
        <w:rPr>
          <w:rFonts w:ascii="Verdana" w:hAnsi="Verdana"/>
          <w:sz w:val="20"/>
          <w:szCs w:val="20"/>
        </w:rPr>
        <w:t>es</w:t>
      </w:r>
      <w:r w:rsidRPr="00A3732A">
        <w:rPr>
          <w:rFonts w:ascii="Verdana" w:hAnsi="Verdana"/>
          <w:sz w:val="20"/>
          <w:szCs w:val="20"/>
        </w:rPr>
        <w:t xml:space="preserve"> energy signals below about 10% of the incident beam energy.  The horizontal and vertical </w:t>
      </w:r>
      <w:r w:rsidR="00E11B21">
        <w:rPr>
          <w:rFonts w:ascii="Verdana" w:hAnsi="Verdana"/>
          <w:sz w:val="20"/>
          <w:szCs w:val="20"/>
        </w:rPr>
        <w:t>FWHM</w:t>
      </w:r>
      <w:r w:rsidRPr="00A3732A">
        <w:rPr>
          <w:rFonts w:ascii="Verdana" w:hAnsi="Verdana"/>
          <w:sz w:val="20"/>
          <w:szCs w:val="20"/>
        </w:rPr>
        <w:t xml:space="preserve"> of the envelope of (E</w:t>
      </w:r>
      <w:r w:rsidRPr="00A3732A">
        <w:rPr>
          <w:rFonts w:ascii="Verdana" w:hAnsi="Verdana"/>
          <w:sz w:val="20"/>
          <w:szCs w:val="20"/>
          <w:vertAlign w:val="subscript"/>
        </w:rPr>
        <w:t>L</w:t>
      </w:r>
      <w:r w:rsidRPr="00A3732A">
        <w:rPr>
          <w:rFonts w:ascii="Verdana" w:hAnsi="Verdana"/>
          <w:sz w:val="20"/>
          <w:szCs w:val="20"/>
        </w:rPr>
        <w:t>,</w:t>
      </w:r>
      <w:r w:rsidR="00936827">
        <w:rPr>
          <w:rFonts w:ascii="Verdana" w:hAnsi="Verdana"/>
          <w:sz w:val="20"/>
          <w:szCs w:val="20"/>
        </w:rPr>
        <w:t> </w:t>
      </w:r>
      <w:r w:rsidRPr="00A3732A">
        <w:rPr>
          <w:rFonts w:ascii="Verdana" w:hAnsi="Verdana"/>
          <w:sz w:val="20"/>
          <w:szCs w:val="20"/>
        </w:rPr>
        <w:t>E</w:t>
      </w:r>
      <w:r w:rsidRPr="00A3732A">
        <w:rPr>
          <w:rFonts w:ascii="Verdana" w:hAnsi="Verdana"/>
          <w:sz w:val="20"/>
          <w:szCs w:val="20"/>
          <w:vertAlign w:val="subscript"/>
        </w:rPr>
        <w:t>R</w:t>
      </w:r>
      <w:r w:rsidRPr="00A3732A">
        <w:rPr>
          <w:rFonts w:ascii="Verdana" w:hAnsi="Verdana"/>
          <w:sz w:val="20"/>
          <w:szCs w:val="20"/>
        </w:rPr>
        <w:t xml:space="preserve">) pairs </w:t>
      </w:r>
      <w:r w:rsidR="004666B0">
        <w:rPr>
          <w:rFonts w:ascii="Verdana" w:hAnsi="Verdana"/>
          <w:sz w:val="20"/>
          <w:szCs w:val="20"/>
        </w:rPr>
        <w:t xml:space="preserve">is about 75 keV or </w:t>
      </w:r>
      <w:r w:rsidRPr="00A3732A">
        <w:rPr>
          <w:rFonts w:ascii="Verdana" w:hAnsi="Verdana"/>
          <w:sz w:val="20"/>
          <w:szCs w:val="20"/>
        </w:rPr>
        <w:t xml:space="preserve">about </w:t>
      </w:r>
      <w:r w:rsidR="00BE6AD9">
        <w:rPr>
          <w:rFonts w:ascii="Verdana" w:hAnsi="Verdana"/>
          <w:sz w:val="20"/>
          <w:szCs w:val="20"/>
        </w:rPr>
        <w:t>five times</w:t>
      </w:r>
      <w:r w:rsidRPr="00A3732A">
        <w:rPr>
          <w:rFonts w:ascii="Verdana" w:hAnsi="Verdana"/>
          <w:sz w:val="20"/>
          <w:szCs w:val="20"/>
        </w:rPr>
        <w:t xml:space="preserve"> larger that the energy resolution of the detectors themselves when operated with the associated electronics chain.  </w:t>
      </w:r>
    </w:p>
    <w:p w:rsidR="00FD729D" w:rsidRPr="00A3732A"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The more interesting result that can be obtained from the (E</w:t>
      </w:r>
      <w:r w:rsidRPr="00A3732A">
        <w:rPr>
          <w:rFonts w:ascii="Verdana" w:hAnsi="Verdana"/>
          <w:sz w:val="20"/>
          <w:szCs w:val="20"/>
          <w:vertAlign w:val="subscript"/>
        </w:rPr>
        <w:t>L</w:t>
      </w:r>
      <w:r w:rsidR="00BE6AD9">
        <w:rPr>
          <w:rFonts w:ascii="Verdana" w:hAnsi="Verdana"/>
          <w:sz w:val="20"/>
          <w:szCs w:val="20"/>
        </w:rPr>
        <w:t>, </w:t>
      </w:r>
      <w:r w:rsidRPr="00A3732A">
        <w:rPr>
          <w:rFonts w:ascii="Verdana" w:hAnsi="Verdana"/>
          <w:sz w:val="20"/>
          <w:szCs w:val="20"/>
        </w:rPr>
        <w:t>E</w:t>
      </w:r>
      <w:r w:rsidRPr="00A3732A">
        <w:rPr>
          <w:rFonts w:ascii="Verdana" w:hAnsi="Verdana"/>
          <w:sz w:val="20"/>
          <w:szCs w:val="20"/>
          <w:vertAlign w:val="subscript"/>
        </w:rPr>
        <w:t>R</w:t>
      </w:r>
      <w:r w:rsidRPr="00A3732A">
        <w:rPr>
          <w:rFonts w:ascii="Verdana" w:hAnsi="Verdana"/>
          <w:sz w:val="20"/>
          <w:szCs w:val="20"/>
        </w:rPr>
        <w:t xml:space="preserve">) map in Fig 4 is the equivalent spatial uncertainty that can be deduced by converting the share of the energy in a given electrode to a distance from the electrode by assuming that the energy share is linear with distance.  In this case the </w:t>
      </w:r>
      <w:r w:rsidR="00BE6AD9">
        <w:rPr>
          <w:rFonts w:ascii="Verdana" w:hAnsi="Verdana"/>
          <w:sz w:val="20"/>
          <w:szCs w:val="20"/>
        </w:rPr>
        <w:t xml:space="preserve">75 keV </w:t>
      </w:r>
      <w:r w:rsidRPr="00A3732A">
        <w:rPr>
          <w:rFonts w:ascii="Verdana" w:hAnsi="Verdana"/>
          <w:sz w:val="20"/>
          <w:szCs w:val="20"/>
        </w:rPr>
        <w:t>FWHM</w:t>
      </w:r>
      <w:r w:rsidR="00BE6AD9">
        <w:rPr>
          <w:rFonts w:ascii="Verdana" w:hAnsi="Verdana"/>
          <w:sz w:val="20"/>
          <w:szCs w:val="20"/>
        </w:rPr>
        <w:t xml:space="preserve"> envelope of </w:t>
      </w:r>
      <w:r w:rsidR="00BE6AD9" w:rsidRPr="00A3732A">
        <w:rPr>
          <w:rFonts w:ascii="Verdana" w:hAnsi="Verdana"/>
          <w:sz w:val="20"/>
          <w:szCs w:val="20"/>
        </w:rPr>
        <w:t>(E</w:t>
      </w:r>
      <w:r w:rsidR="00BE6AD9" w:rsidRPr="00A3732A">
        <w:rPr>
          <w:rFonts w:ascii="Verdana" w:hAnsi="Verdana"/>
          <w:sz w:val="20"/>
          <w:szCs w:val="20"/>
          <w:vertAlign w:val="subscript"/>
        </w:rPr>
        <w:t>L</w:t>
      </w:r>
      <w:r w:rsidR="00BE6AD9">
        <w:rPr>
          <w:rFonts w:ascii="Verdana" w:hAnsi="Verdana"/>
          <w:sz w:val="20"/>
          <w:szCs w:val="20"/>
        </w:rPr>
        <w:t>, </w:t>
      </w:r>
      <w:r w:rsidR="00BE6AD9" w:rsidRPr="00A3732A">
        <w:rPr>
          <w:rFonts w:ascii="Verdana" w:hAnsi="Verdana"/>
          <w:sz w:val="20"/>
          <w:szCs w:val="20"/>
        </w:rPr>
        <w:t>E</w:t>
      </w:r>
      <w:r w:rsidR="00BE6AD9" w:rsidRPr="00A3732A">
        <w:rPr>
          <w:rFonts w:ascii="Verdana" w:hAnsi="Verdana"/>
          <w:sz w:val="20"/>
          <w:szCs w:val="20"/>
          <w:vertAlign w:val="subscript"/>
        </w:rPr>
        <w:t>R</w:t>
      </w:r>
      <w:r w:rsidR="00BE6AD9" w:rsidRPr="00A3732A">
        <w:rPr>
          <w:rFonts w:ascii="Verdana" w:hAnsi="Verdana"/>
          <w:sz w:val="20"/>
          <w:szCs w:val="20"/>
        </w:rPr>
        <w:t xml:space="preserve">) </w:t>
      </w:r>
      <w:r w:rsidR="00BE6AD9">
        <w:rPr>
          <w:rFonts w:ascii="Verdana" w:hAnsi="Verdana"/>
          <w:sz w:val="20"/>
          <w:szCs w:val="20"/>
        </w:rPr>
        <w:t xml:space="preserve">pairs corresponds to </w:t>
      </w:r>
      <w:r w:rsidR="002A79E4">
        <w:rPr>
          <w:rFonts w:ascii="Verdana" w:hAnsi="Verdana"/>
          <w:sz w:val="20"/>
          <w:szCs w:val="20"/>
        </w:rPr>
        <w:t xml:space="preserve">an </w:t>
      </w:r>
      <w:r w:rsidRPr="00A3732A">
        <w:rPr>
          <w:rFonts w:ascii="Verdana" w:hAnsi="Verdana"/>
          <w:sz w:val="20"/>
          <w:szCs w:val="20"/>
        </w:rPr>
        <w:t>uncertaint</w:t>
      </w:r>
      <w:r w:rsidR="002A79E4">
        <w:rPr>
          <w:rFonts w:ascii="Verdana" w:hAnsi="Verdana"/>
          <w:sz w:val="20"/>
          <w:szCs w:val="20"/>
        </w:rPr>
        <w:t>y</w:t>
      </w:r>
      <w:r w:rsidRPr="00A3732A">
        <w:rPr>
          <w:rFonts w:ascii="Verdana" w:hAnsi="Verdana"/>
          <w:sz w:val="20"/>
          <w:szCs w:val="20"/>
        </w:rPr>
        <w:t xml:space="preserve"> of </w:t>
      </w:r>
      <w:r w:rsidR="00BE6AD9">
        <w:rPr>
          <w:rFonts w:ascii="Verdana" w:hAnsi="Verdana"/>
          <w:sz w:val="20"/>
          <w:szCs w:val="20"/>
        </w:rPr>
        <w:t xml:space="preserve">0.5 </w:t>
      </w:r>
      <w:r w:rsidR="00BE6AD9" w:rsidRPr="00BE6AD9">
        <w:rPr>
          <w:rFonts w:ascii="Symbol" w:hAnsi="Symbol"/>
          <w:sz w:val="20"/>
          <w:szCs w:val="20"/>
        </w:rPr>
        <w:t></w:t>
      </w:r>
      <w:r w:rsidR="00BE6AD9">
        <w:rPr>
          <w:rFonts w:ascii="Verdana" w:hAnsi="Verdana"/>
          <w:sz w:val="20"/>
          <w:szCs w:val="20"/>
        </w:rPr>
        <w:t>m in position</w:t>
      </w:r>
      <w:r w:rsidR="00273F9D">
        <w:rPr>
          <w:rFonts w:ascii="Verdana" w:hAnsi="Verdana"/>
          <w:sz w:val="20"/>
          <w:szCs w:val="20"/>
        </w:rPr>
        <w:t xml:space="preserve"> </w:t>
      </w:r>
      <w:r w:rsidR="00D35422">
        <w:rPr>
          <w:rFonts w:ascii="Verdana" w:hAnsi="Verdana"/>
          <w:sz w:val="20"/>
          <w:szCs w:val="20"/>
        </w:rPr>
        <w:t xml:space="preserve">again </w:t>
      </w:r>
      <w:r w:rsidR="00273F9D">
        <w:rPr>
          <w:rFonts w:ascii="Verdana" w:hAnsi="Verdana"/>
          <w:sz w:val="20"/>
          <w:szCs w:val="20"/>
        </w:rPr>
        <w:t>using the energy to distance conversion of 200 keV/</w:t>
      </w:r>
      <w:r w:rsidR="00273F9D" w:rsidRPr="002A79E4">
        <w:rPr>
          <w:rFonts w:ascii="Symbol" w:hAnsi="Symbol"/>
          <w:sz w:val="20"/>
          <w:szCs w:val="20"/>
        </w:rPr>
        <w:t></w:t>
      </w:r>
      <w:r w:rsidR="00273F9D">
        <w:rPr>
          <w:rFonts w:ascii="Verdana" w:hAnsi="Verdana"/>
          <w:sz w:val="20"/>
          <w:szCs w:val="20"/>
        </w:rPr>
        <w:t xml:space="preserve">m suggested by Fig </w:t>
      </w:r>
      <w:r w:rsidR="00EC24A7">
        <w:rPr>
          <w:rFonts w:ascii="Verdana" w:hAnsi="Verdana"/>
          <w:sz w:val="20"/>
          <w:szCs w:val="20"/>
        </w:rPr>
        <w:t>3d,e</w:t>
      </w:r>
      <w:r w:rsidR="00BE6AD9">
        <w:rPr>
          <w:rFonts w:ascii="Verdana" w:hAnsi="Verdana"/>
          <w:sz w:val="20"/>
          <w:szCs w:val="20"/>
        </w:rPr>
        <w:t xml:space="preserve">.  </w:t>
      </w:r>
      <w:ins w:id="5" w:author="x" w:date="2010-11-19T17:18:00Z">
        <w:r w:rsidR="00F2121E" w:rsidRPr="00F2121E">
          <w:rPr>
            <w:rFonts w:ascii="Verdana" w:hAnsi="Verdana"/>
            <w:sz w:val="20"/>
            <w:szCs w:val="20"/>
          </w:rPr>
          <w:t xml:space="preserve">The position orthogonal to the line between electrodes is not determined by this technique but could be identified by adding at least one more electrode to the device. </w:t>
        </w:r>
        <w:r w:rsidR="00F2121E">
          <w:rPr>
            <w:rFonts w:ascii="Verdana" w:hAnsi="Verdana"/>
            <w:sz w:val="20"/>
            <w:szCs w:val="20"/>
          </w:rPr>
          <w:t xml:space="preserve"> </w:t>
        </w:r>
      </w:ins>
      <w:r w:rsidRPr="00A3732A">
        <w:rPr>
          <w:rFonts w:ascii="Verdana" w:hAnsi="Verdana"/>
          <w:sz w:val="20"/>
          <w:szCs w:val="20"/>
        </w:rPr>
        <w:t>Note that this spatial resolution is independent of the fact a nuclear microprobe was used to collect the data and Fig 4 did not employ the position information recorded in the list of events.  If the sample had been masked so that an unfocused beam could only reach the sample at the equivalent region to the data cut described above, the same (E</w:t>
      </w:r>
      <w:r w:rsidRPr="00A3732A">
        <w:rPr>
          <w:rFonts w:ascii="Verdana" w:hAnsi="Verdana"/>
          <w:sz w:val="20"/>
          <w:szCs w:val="20"/>
          <w:vertAlign w:val="subscript"/>
        </w:rPr>
        <w:t>L</w:t>
      </w:r>
      <w:r w:rsidR="00936827">
        <w:rPr>
          <w:rFonts w:ascii="Verdana" w:hAnsi="Verdana"/>
          <w:sz w:val="20"/>
          <w:szCs w:val="20"/>
        </w:rPr>
        <w:t>, </w:t>
      </w:r>
      <w:r w:rsidRPr="00A3732A">
        <w:rPr>
          <w:rFonts w:ascii="Verdana" w:hAnsi="Verdana"/>
          <w:sz w:val="20"/>
          <w:szCs w:val="20"/>
        </w:rPr>
        <w:t>E</w:t>
      </w:r>
      <w:r w:rsidRPr="00A3732A">
        <w:rPr>
          <w:rFonts w:ascii="Verdana" w:hAnsi="Verdana"/>
          <w:sz w:val="20"/>
          <w:szCs w:val="20"/>
          <w:vertAlign w:val="subscript"/>
        </w:rPr>
        <w:t>R</w:t>
      </w:r>
      <w:r w:rsidRPr="00A3732A">
        <w:rPr>
          <w:rFonts w:ascii="Verdana" w:hAnsi="Verdana"/>
          <w:sz w:val="20"/>
          <w:szCs w:val="20"/>
        </w:rPr>
        <w:t>) map shown in Fig 4 would be obtained.  Further evidence that this is the case can be obtained from a map of E</w:t>
      </w:r>
      <w:r w:rsidRPr="00A3732A">
        <w:rPr>
          <w:rFonts w:ascii="Verdana" w:hAnsi="Verdana"/>
          <w:sz w:val="20"/>
          <w:szCs w:val="20"/>
          <w:vertAlign w:val="subscript"/>
        </w:rPr>
        <w:t>L</w:t>
      </w:r>
      <w:r w:rsidRPr="00A3732A">
        <w:rPr>
          <w:rFonts w:ascii="Verdana" w:hAnsi="Verdana"/>
          <w:sz w:val="20"/>
          <w:szCs w:val="20"/>
        </w:rPr>
        <w:t xml:space="preserve"> or E</w:t>
      </w:r>
      <w:r w:rsidRPr="00A3732A">
        <w:rPr>
          <w:rFonts w:ascii="Verdana" w:hAnsi="Verdana"/>
          <w:sz w:val="20"/>
          <w:szCs w:val="20"/>
          <w:vertAlign w:val="subscript"/>
        </w:rPr>
        <w:t>R</w:t>
      </w:r>
      <w:r w:rsidRPr="00A3732A">
        <w:rPr>
          <w:rFonts w:ascii="Verdana" w:hAnsi="Verdana"/>
          <w:sz w:val="20"/>
          <w:szCs w:val="20"/>
        </w:rPr>
        <w:t xml:space="preserve"> as a function of the microprobe position recorded in the list of events.  This is shown in Fig 5.  Here (E</w:t>
      </w:r>
      <w:r w:rsidRPr="00A3732A">
        <w:rPr>
          <w:rFonts w:ascii="Verdana" w:hAnsi="Verdana"/>
          <w:sz w:val="20"/>
          <w:szCs w:val="20"/>
          <w:vertAlign w:val="subscript"/>
        </w:rPr>
        <w:t>L</w:t>
      </w:r>
      <w:r w:rsidRPr="00A3732A">
        <w:rPr>
          <w:rFonts w:ascii="Verdana" w:hAnsi="Verdana"/>
          <w:sz w:val="20"/>
          <w:szCs w:val="20"/>
        </w:rPr>
        <w:t>, E</w:t>
      </w:r>
      <w:r w:rsidRPr="00A3732A">
        <w:rPr>
          <w:rFonts w:ascii="Verdana" w:hAnsi="Verdana"/>
          <w:sz w:val="20"/>
          <w:szCs w:val="20"/>
          <w:vertAlign w:val="subscript"/>
        </w:rPr>
        <w:t>R</w:t>
      </w:r>
      <w:r w:rsidRPr="00A3732A">
        <w:rPr>
          <w:rFonts w:ascii="Verdana" w:hAnsi="Verdana"/>
          <w:sz w:val="20"/>
          <w:szCs w:val="20"/>
        </w:rPr>
        <w:t xml:space="preserve">) pairs </w:t>
      </w:r>
      <w:r w:rsidR="00EC24A7">
        <w:rPr>
          <w:rFonts w:ascii="Verdana" w:hAnsi="Verdana"/>
          <w:sz w:val="20"/>
          <w:szCs w:val="20"/>
        </w:rPr>
        <w:t xml:space="preserve">each </w:t>
      </w:r>
      <w:r w:rsidRPr="00A3732A">
        <w:rPr>
          <w:rFonts w:ascii="Verdana" w:hAnsi="Verdana"/>
          <w:sz w:val="20"/>
          <w:szCs w:val="20"/>
        </w:rPr>
        <w:t>induced by a single ion strike are mapped as a function of the ion strike location recorded in the list of events.  In this case the ion strike location is uncertain by the diameter of the micro</w:t>
      </w:r>
      <w:r w:rsidR="00936827">
        <w:rPr>
          <w:rFonts w:ascii="Verdana" w:hAnsi="Verdana"/>
          <w:sz w:val="20"/>
          <w:szCs w:val="20"/>
        </w:rPr>
        <w:t xml:space="preserve">probe </w:t>
      </w:r>
      <w:r w:rsidRPr="00A3732A">
        <w:rPr>
          <w:rFonts w:ascii="Verdana" w:hAnsi="Verdana"/>
          <w:sz w:val="20"/>
          <w:szCs w:val="20"/>
        </w:rPr>
        <w:t xml:space="preserve">convolved with the </w:t>
      </w:r>
      <w:r w:rsidR="00273F9D">
        <w:rPr>
          <w:rFonts w:ascii="Verdana" w:hAnsi="Verdana"/>
          <w:sz w:val="20"/>
          <w:szCs w:val="20"/>
        </w:rPr>
        <w:t>diffusion</w:t>
      </w:r>
      <w:r w:rsidR="002A79E4">
        <w:rPr>
          <w:rFonts w:ascii="Verdana" w:hAnsi="Verdana"/>
          <w:sz w:val="20"/>
          <w:szCs w:val="20"/>
        </w:rPr>
        <w:t xml:space="preserve"> effect</w:t>
      </w:r>
      <w:r w:rsidRPr="00A3732A">
        <w:rPr>
          <w:rFonts w:ascii="Verdana" w:hAnsi="Verdana"/>
          <w:sz w:val="20"/>
          <w:szCs w:val="20"/>
        </w:rPr>
        <w:t xml:space="preserve"> in the charge sharing process described above.  The FWHMs of the L and R signals from this map are both greater than 4 </w:t>
      </w:r>
      <w:r w:rsidRPr="002A79E4">
        <w:rPr>
          <w:rFonts w:ascii="Symbol" w:hAnsi="Symbol"/>
          <w:sz w:val="20"/>
          <w:szCs w:val="20"/>
        </w:rPr>
        <w:t></w:t>
      </w:r>
      <w:r w:rsidR="002A79E4">
        <w:rPr>
          <w:rFonts w:ascii="Verdana" w:hAnsi="Verdana"/>
          <w:sz w:val="20"/>
          <w:szCs w:val="20"/>
        </w:rPr>
        <w:t>m</w:t>
      </w:r>
      <w:r w:rsidRPr="00A3732A">
        <w:rPr>
          <w:rFonts w:ascii="Verdana" w:hAnsi="Verdana"/>
          <w:sz w:val="20"/>
          <w:szCs w:val="20"/>
        </w:rPr>
        <w:t xml:space="preserve"> which is more than </w:t>
      </w:r>
      <w:r w:rsidR="00273F9D">
        <w:rPr>
          <w:rFonts w:ascii="Verdana" w:hAnsi="Verdana"/>
          <w:sz w:val="20"/>
          <w:szCs w:val="20"/>
        </w:rPr>
        <w:t>eight</w:t>
      </w:r>
      <w:r w:rsidRPr="00A3732A">
        <w:rPr>
          <w:rFonts w:ascii="Verdana" w:hAnsi="Verdana"/>
          <w:sz w:val="20"/>
          <w:szCs w:val="20"/>
        </w:rPr>
        <w:t xml:space="preserve"> times the result</w:t>
      </w:r>
      <w:r w:rsidR="00273F9D">
        <w:rPr>
          <w:rFonts w:ascii="Verdana" w:hAnsi="Verdana"/>
          <w:sz w:val="20"/>
          <w:szCs w:val="20"/>
        </w:rPr>
        <w:t xml:space="preserve"> using the energy signal alone</w:t>
      </w:r>
      <w:r w:rsidRPr="00A3732A">
        <w:rPr>
          <w:rFonts w:ascii="Verdana" w:hAnsi="Verdana"/>
          <w:sz w:val="20"/>
          <w:szCs w:val="20"/>
        </w:rPr>
        <w:t>.</w:t>
      </w: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r w:rsidRPr="00A3732A">
        <w:rPr>
          <w:rFonts w:ascii="Verdana" w:hAnsi="Verdana"/>
          <w:b/>
          <w:sz w:val="20"/>
          <w:szCs w:val="20"/>
        </w:rPr>
        <w:t>Conclusion</w:t>
      </w:r>
    </w:p>
    <w:p w:rsidR="00FD729D" w:rsidRPr="00A3732A"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 xml:space="preserve">We have demonstrated that it is possible to employ the independent IBIC signals from surface detector electrodes to measure the ion strike location in a silicon device.  For MeV ions incident on a suitably configured device, sub-micron precision is possible.  </w:t>
      </w:r>
      <w:r w:rsidRPr="00A3732A">
        <w:rPr>
          <w:rFonts w:ascii="Verdana" w:hAnsi="Verdana"/>
          <w:sz w:val="20"/>
          <w:szCs w:val="20"/>
        </w:rPr>
        <w:lastRenderedPageBreak/>
        <w:t>Configuration of the device with an orthogonal third electrode could potentially allow maps to be made with an unfocused beam to sub-micron precision.  By scaling the system down and emplo</w:t>
      </w:r>
      <w:r w:rsidR="00F678AA">
        <w:rPr>
          <w:rFonts w:ascii="Verdana" w:hAnsi="Verdana"/>
          <w:sz w:val="20"/>
          <w:szCs w:val="20"/>
        </w:rPr>
        <w:t>ying sub-15 keV ions for sub-20 </w:t>
      </w:r>
      <w:r w:rsidRPr="00A3732A">
        <w:rPr>
          <w:rFonts w:ascii="Verdana" w:hAnsi="Verdana"/>
          <w:sz w:val="20"/>
          <w:szCs w:val="20"/>
        </w:rPr>
        <w:t>nm deep implants of donors in silicon, the electrode signals could be used to measure the implant locations of two deterministically implanted ions, including those from ordered ion traps</w:t>
      </w:r>
      <w:r w:rsidR="00985ACD">
        <w:rPr>
          <w:rFonts w:ascii="Verdana" w:hAnsi="Verdana"/>
          <w:sz w:val="20"/>
          <w:szCs w:val="20"/>
        </w:rPr>
        <w:t xml:space="preserve"> [</w:t>
      </w:r>
      <w:r w:rsidRPr="00A3732A">
        <w:rPr>
          <w:rStyle w:val="EndnoteReference"/>
        </w:rPr>
        <w:endnoteReference w:id="28"/>
      </w:r>
      <w:r w:rsidRPr="00A3732A">
        <w:rPr>
          <w:rFonts w:ascii="Verdana" w:hAnsi="Verdana"/>
          <w:sz w:val="20"/>
          <w:szCs w:val="20"/>
        </w:rPr>
        <w:t>,</w:t>
      </w:r>
      <w:r w:rsidRPr="00A3732A">
        <w:rPr>
          <w:rStyle w:val="EndnoteReference"/>
        </w:rPr>
        <w:endnoteReference w:id="29"/>
      </w:r>
      <w:r w:rsidR="00985ACD">
        <w:rPr>
          <w:rFonts w:ascii="Verdana" w:hAnsi="Verdana"/>
          <w:sz w:val="20"/>
          <w:szCs w:val="20"/>
        </w:rPr>
        <w:t>]</w:t>
      </w:r>
      <w:r w:rsidRPr="00A3732A">
        <w:rPr>
          <w:rFonts w:ascii="Verdana" w:hAnsi="Verdana"/>
          <w:sz w:val="20"/>
          <w:szCs w:val="20"/>
        </w:rPr>
        <w:t xml:space="preserve"> or scanned cantilevers</w:t>
      </w:r>
      <w:r w:rsidR="00985ACD">
        <w:rPr>
          <w:rFonts w:ascii="Verdana" w:hAnsi="Verdana"/>
          <w:sz w:val="20"/>
          <w:szCs w:val="20"/>
        </w:rPr>
        <w:t xml:space="preserve"> [</w:t>
      </w:r>
      <w:r w:rsidRPr="00A3732A">
        <w:rPr>
          <w:rStyle w:val="EndnoteReference"/>
        </w:rPr>
        <w:endnoteReference w:id="30"/>
      </w:r>
      <w:r w:rsidRPr="00A3732A">
        <w:rPr>
          <w:rFonts w:ascii="Verdana" w:hAnsi="Verdana"/>
          <w:sz w:val="20"/>
          <w:szCs w:val="20"/>
        </w:rPr>
        <w:t>,</w:t>
      </w:r>
      <w:r w:rsidRPr="00A3732A">
        <w:rPr>
          <w:rStyle w:val="EndnoteReference"/>
        </w:rPr>
        <w:endnoteReference w:id="31"/>
      </w:r>
      <w:r w:rsidRPr="00A3732A">
        <w:rPr>
          <w:rFonts w:ascii="Verdana" w:hAnsi="Verdana"/>
          <w:sz w:val="20"/>
          <w:szCs w:val="20"/>
        </w:rPr>
        <w:t>,</w:t>
      </w:r>
      <w:r w:rsidRPr="00A3732A">
        <w:rPr>
          <w:rStyle w:val="EndnoteReference"/>
        </w:rPr>
        <w:endnoteReference w:id="32"/>
      </w:r>
      <w:r w:rsidR="00F678AA">
        <w:rPr>
          <w:rFonts w:ascii="Verdana" w:hAnsi="Verdana"/>
          <w:sz w:val="20"/>
          <w:szCs w:val="20"/>
        </w:rPr>
        <w:t>,</w:t>
      </w:r>
      <w:r w:rsidRPr="00A3732A">
        <w:rPr>
          <w:rStyle w:val="EndnoteReference"/>
        </w:rPr>
        <w:endnoteReference w:id="33"/>
      </w:r>
      <w:r w:rsidR="00985ACD">
        <w:rPr>
          <w:rFonts w:ascii="Verdana" w:hAnsi="Verdana"/>
          <w:sz w:val="20"/>
          <w:szCs w:val="20"/>
        </w:rPr>
        <w:t>]</w:t>
      </w:r>
      <w:r w:rsidRPr="00A3732A">
        <w:rPr>
          <w:rFonts w:ascii="Verdana" w:hAnsi="Verdana"/>
          <w:sz w:val="20"/>
          <w:szCs w:val="20"/>
        </w:rPr>
        <w:t>.  By application of appropriate criteria, such information could be used to assess the suitability of the atom locations in a deterministically implanted device for further processing as the key component of a two-atom quantum device.</w:t>
      </w: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r w:rsidRPr="00A3732A">
        <w:rPr>
          <w:rFonts w:ascii="Verdana" w:hAnsi="Verdana"/>
          <w:b/>
          <w:sz w:val="20"/>
          <w:szCs w:val="20"/>
        </w:rPr>
        <w:t>Acknowledgements</w:t>
      </w:r>
    </w:p>
    <w:p w:rsidR="00FD729D" w:rsidRPr="00A3732A" w:rsidRDefault="00FD729D" w:rsidP="00783CEE">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This work was funded by the Australian Research Council Centre of Excellence scheme and the US Army Research Office under Contract No. W911NF-08-1-0527.  The authors are grateful for technical support from Roland Szymanski and Alberto Cimmino.</w:t>
      </w:r>
    </w:p>
    <w:p w:rsidR="00FD729D" w:rsidRPr="00A3732A" w:rsidRDefault="00FD729D" w:rsidP="00783CEE">
      <w:pPr>
        <w:pStyle w:val="NormalWeb"/>
        <w:spacing w:before="0" w:beforeAutospacing="0" w:after="120" w:afterAutospacing="0" w:line="360" w:lineRule="auto"/>
        <w:jc w:val="both"/>
        <w:rPr>
          <w:rFonts w:ascii="Verdana" w:hAnsi="Verdana"/>
          <w:sz w:val="20"/>
          <w:szCs w:val="20"/>
        </w:rPr>
      </w:pPr>
    </w:p>
    <w:p w:rsidR="00FD729D" w:rsidRDefault="00FD729D">
      <w:pPr>
        <w:rPr>
          <w:rFonts w:ascii="Verdana" w:hAnsi="Verdana"/>
          <w:b/>
          <w:sz w:val="20"/>
          <w:szCs w:val="20"/>
          <w:lang w:eastAsia="en-AU"/>
        </w:rPr>
      </w:pPr>
      <w:r>
        <w:rPr>
          <w:rFonts w:ascii="Verdana" w:hAnsi="Verdana"/>
          <w:b/>
          <w:sz w:val="20"/>
          <w:szCs w:val="20"/>
        </w:rPr>
        <w:br w:type="page"/>
      </w:r>
    </w:p>
    <w:p w:rsidR="00FD729D" w:rsidRDefault="00FD729D" w:rsidP="007B0CD0">
      <w:pPr>
        <w:pStyle w:val="NormalWeb"/>
        <w:spacing w:before="0" w:beforeAutospacing="0" w:after="120" w:afterAutospacing="0" w:line="360" w:lineRule="auto"/>
        <w:jc w:val="both"/>
        <w:rPr>
          <w:rFonts w:ascii="Verdana" w:hAnsi="Verdana"/>
          <w:b/>
          <w:sz w:val="20"/>
          <w:szCs w:val="20"/>
        </w:rPr>
      </w:pPr>
      <w:r w:rsidRPr="00F5090D">
        <w:rPr>
          <w:rFonts w:ascii="Verdana" w:hAnsi="Verdana"/>
          <w:b/>
          <w:sz w:val="20"/>
          <w:szCs w:val="20"/>
        </w:rPr>
        <w:lastRenderedPageBreak/>
        <w:t>Figure</w:t>
      </w:r>
      <w:r w:rsidR="00D91452">
        <w:rPr>
          <w:rFonts w:ascii="Verdana" w:hAnsi="Verdana"/>
          <w:b/>
          <w:sz w:val="20"/>
          <w:szCs w:val="20"/>
        </w:rPr>
        <w:t xml:space="preserve"> Caption</w:t>
      </w:r>
      <w:r w:rsidRPr="00F5090D">
        <w:rPr>
          <w:rFonts w:ascii="Verdana" w:hAnsi="Verdana"/>
          <w:b/>
          <w:sz w:val="20"/>
          <w:szCs w:val="20"/>
        </w:rPr>
        <w:t>s</w:t>
      </w:r>
    </w:p>
    <w:p w:rsidR="00FD729D" w:rsidRDefault="00FD729D" w:rsidP="00076543">
      <w:pPr>
        <w:pStyle w:val="NormalWeb"/>
        <w:spacing w:before="0" w:beforeAutospacing="0" w:after="120" w:afterAutospacing="0" w:line="360" w:lineRule="auto"/>
        <w:jc w:val="both"/>
        <w:rPr>
          <w:rFonts w:ascii="Verdana" w:hAnsi="Verdana"/>
          <w:sz w:val="20"/>
          <w:szCs w:val="20"/>
        </w:rPr>
      </w:pPr>
      <w:r>
        <w:rPr>
          <w:rFonts w:ascii="Verdana" w:hAnsi="Verdana"/>
          <w:sz w:val="20"/>
          <w:szCs w:val="20"/>
        </w:rPr>
        <w:t xml:space="preserve">Figure 1: Detector electrode geometry in cross section with the ion range and surface oxides shown to scale.  </w:t>
      </w:r>
      <w:r w:rsidR="00980B8F">
        <w:rPr>
          <w:rFonts w:ascii="Verdana" w:hAnsi="Verdana"/>
          <w:sz w:val="20"/>
          <w:szCs w:val="20"/>
        </w:rPr>
        <w:t>The spacing between the edge of the L and R electrodes is 12 </w:t>
      </w:r>
      <w:r w:rsidR="00980B8F" w:rsidRPr="00980B8F">
        <w:rPr>
          <w:rFonts w:ascii="Symbol" w:hAnsi="Symbol"/>
          <w:sz w:val="20"/>
          <w:szCs w:val="20"/>
        </w:rPr>
        <w:t></w:t>
      </w:r>
      <w:r w:rsidR="00980B8F">
        <w:rPr>
          <w:rFonts w:ascii="Verdana" w:hAnsi="Verdana"/>
          <w:sz w:val="20"/>
          <w:szCs w:val="20"/>
        </w:rPr>
        <w:t xml:space="preserve">m.  </w:t>
      </w:r>
      <w:r>
        <w:rPr>
          <w:rFonts w:ascii="Verdana" w:hAnsi="Verdana"/>
          <w:sz w:val="20"/>
          <w:szCs w:val="20"/>
        </w:rPr>
        <w:t>Implanted ion coordinates are from SRIM</w:t>
      </w:r>
      <w:r w:rsidR="00980B8F">
        <w:rPr>
          <w:rFonts w:ascii="Verdana" w:hAnsi="Verdana"/>
          <w:sz w:val="20"/>
          <w:szCs w:val="20"/>
        </w:rPr>
        <w:t xml:space="preserve"> convolved with a random transverse displacement</w:t>
      </w:r>
      <w:r>
        <w:rPr>
          <w:rFonts w:ascii="Verdana" w:hAnsi="Verdana"/>
          <w:sz w:val="20"/>
          <w:szCs w:val="20"/>
        </w:rPr>
        <w:t>.</w:t>
      </w:r>
    </w:p>
    <w:p w:rsidR="00FD729D" w:rsidRDefault="00FD729D" w:rsidP="00076543">
      <w:pPr>
        <w:spacing w:line="360" w:lineRule="auto"/>
        <w:jc w:val="both"/>
        <w:rPr>
          <w:rFonts w:ascii="Verdana" w:hAnsi="Verdana"/>
          <w:sz w:val="20"/>
          <w:szCs w:val="20"/>
          <w:lang w:eastAsia="en-AU"/>
        </w:rPr>
      </w:pPr>
      <w:r>
        <w:rPr>
          <w:rFonts w:ascii="Verdana" w:hAnsi="Verdana"/>
          <w:sz w:val="20"/>
          <w:szCs w:val="20"/>
        </w:rPr>
        <w:t>Figure 2: TCAD simulations of the negative charge drift and diffusion from a 2 MeV He ion strike midway between the L and R electrodes.  The images show two dimensional simulations to provide a guide to the phenomena expected in the true three dimensional device.  The electrodes are on the top surface with the ion trajectory incident normal to the top surface.  The distance fr</w:t>
      </w:r>
      <w:r w:rsidR="004A3BFE">
        <w:rPr>
          <w:rFonts w:ascii="Verdana" w:hAnsi="Verdana"/>
          <w:sz w:val="20"/>
          <w:szCs w:val="20"/>
        </w:rPr>
        <w:t>om the top to the bottom is 300 </w:t>
      </w:r>
      <w:r w:rsidR="004A3BFE" w:rsidRPr="004A3BFE">
        <w:rPr>
          <w:rFonts w:ascii="Symbol" w:hAnsi="Symbol"/>
          <w:sz w:val="20"/>
          <w:szCs w:val="20"/>
        </w:rPr>
        <w:t></w:t>
      </w:r>
      <w:r>
        <w:rPr>
          <w:rFonts w:ascii="Verdana" w:hAnsi="Verdana"/>
          <w:sz w:val="20"/>
          <w:szCs w:val="20"/>
        </w:rPr>
        <w:t xml:space="preserve">m corresponding to the actual device.  </w:t>
      </w:r>
      <w:r w:rsidR="004A3BFE">
        <w:rPr>
          <w:rFonts w:ascii="Verdana" w:hAnsi="Verdana"/>
          <w:sz w:val="20"/>
          <w:szCs w:val="20"/>
        </w:rPr>
        <w:t>T</w:t>
      </w:r>
      <w:r>
        <w:rPr>
          <w:rFonts w:ascii="Verdana" w:hAnsi="Verdana"/>
          <w:sz w:val="20"/>
          <w:szCs w:val="20"/>
        </w:rPr>
        <w:t xml:space="preserve">he L and R electrodes </w:t>
      </w:r>
      <w:r w:rsidR="004A3BFE">
        <w:rPr>
          <w:rFonts w:ascii="Verdana" w:hAnsi="Verdana"/>
          <w:sz w:val="20"/>
          <w:szCs w:val="20"/>
        </w:rPr>
        <w:t>are on</w:t>
      </w:r>
      <w:r>
        <w:rPr>
          <w:rFonts w:ascii="Verdana" w:hAnsi="Verdana"/>
          <w:sz w:val="20"/>
          <w:szCs w:val="20"/>
        </w:rPr>
        <w:t xml:space="preserve"> the upper edge of the images</w:t>
      </w:r>
      <w:r w:rsidR="004A3BFE">
        <w:rPr>
          <w:rFonts w:ascii="Verdana" w:hAnsi="Verdana"/>
          <w:sz w:val="20"/>
          <w:szCs w:val="20"/>
        </w:rPr>
        <w:t xml:space="preserve"> but not clearly visible at this scale</w:t>
      </w:r>
      <w:r>
        <w:rPr>
          <w:rFonts w:ascii="Verdana" w:hAnsi="Verdana"/>
          <w:sz w:val="20"/>
          <w:szCs w:val="20"/>
        </w:rPr>
        <w:t>.</w:t>
      </w:r>
    </w:p>
    <w:p w:rsidR="00FD729D" w:rsidRDefault="00FD729D" w:rsidP="00076543">
      <w:pPr>
        <w:spacing w:line="360" w:lineRule="auto"/>
        <w:jc w:val="both"/>
        <w:rPr>
          <w:rFonts w:ascii="Verdana" w:hAnsi="Verdana"/>
          <w:sz w:val="20"/>
          <w:szCs w:val="20"/>
        </w:rPr>
      </w:pPr>
      <w:r>
        <w:rPr>
          <w:rFonts w:ascii="Verdana" w:hAnsi="Verdana"/>
          <w:sz w:val="20"/>
          <w:szCs w:val="20"/>
        </w:rPr>
        <w:t xml:space="preserve">Figure 3: </w:t>
      </w:r>
      <w:r w:rsidR="00A3732A">
        <w:rPr>
          <w:rFonts w:ascii="Verdana" w:hAnsi="Verdana"/>
          <w:sz w:val="20"/>
          <w:szCs w:val="20"/>
        </w:rPr>
        <w:t xml:space="preserve">(a) </w:t>
      </w:r>
      <w:r w:rsidR="00D91452">
        <w:rPr>
          <w:rFonts w:ascii="Verdana" w:hAnsi="Verdana"/>
          <w:sz w:val="20"/>
          <w:szCs w:val="20"/>
        </w:rPr>
        <w:t xml:space="preserve">Optical micrograph and </w:t>
      </w:r>
      <w:r w:rsidR="00A3732A">
        <w:rPr>
          <w:rFonts w:ascii="Verdana" w:hAnsi="Verdana"/>
          <w:sz w:val="20"/>
          <w:szCs w:val="20"/>
        </w:rPr>
        <w:t xml:space="preserve">(b) </w:t>
      </w:r>
      <w:r>
        <w:rPr>
          <w:rFonts w:ascii="Verdana" w:hAnsi="Verdana"/>
          <w:sz w:val="20"/>
          <w:szCs w:val="20"/>
        </w:rPr>
        <w:t>SEM image of the surface electrodes</w:t>
      </w:r>
      <w:r w:rsidR="00D91452">
        <w:rPr>
          <w:rFonts w:ascii="Verdana" w:hAnsi="Verdana"/>
          <w:sz w:val="20"/>
          <w:szCs w:val="20"/>
        </w:rPr>
        <w:t>;</w:t>
      </w:r>
      <w:r>
        <w:rPr>
          <w:rFonts w:ascii="Verdana" w:hAnsi="Verdana"/>
          <w:sz w:val="20"/>
          <w:szCs w:val="20"/>
        </w:rPr>
        <w:t xml:space="preserve"> Median energy IB</w:t>
      </w:r>
      <w:r w:rsidR="00A3732A">
        <w:rPr>
          <w:rFonts w:ascii="Verdana" w:hAnsi="Verdana"/>
          <w:sz w:val="20"/>
          <w:szCs w:val="20"/>
        </w:rPr>
        <w:t>IC maps of the device showing (c</w:t>
      </w:r>
      <w:r>
        <w:rPr>
          <w:rFonts w:ascii="Verdana" w:hAnsi="Verdana"/>
          <w:sz w:val="20"/>
          <w:szCs w:val="20"/>
        </w:rPr>
        <w:t>) the left (L) and right (R) electrodes connected together to a si</w:t>
      </w:r>
      <w:r w:rsidR="00D91452">
        <w:rPr>
          <w:rFonts w:ascii="Verdana" w:hAnsi="Verdana"/>
          <w:sz w:val="20"/>
          <w:szCs w:val="20"/>
        </w:rPr>
        <w:t>ngle data acquisition system;</w:t>
      </w:r>
      <w:r w:rsidR="00A3732A">
        <w:rPr>
          <w:rFonts w:ascii="Verdana" w:hAnsi="Verdana"/>
          <w:sz w:val="20"/>
          <w:szCs w:val="20"/>
        </w:rPr>
        <w:t xml:space="preserve"> (d) and (e</w:t>
      </w:r>
      <w:r>
        <w:rPr>
          <w:rFonts w:ascii="Verdana" w:hAnsi="Verdana"/>
          <w:sz w:val="20"/>
          <w:szCs w:val="20"/>
        </w:rPr>
        <w:t>) the L and R electrodes connected to independent data acquisition system</w:t>
      </w:r>
      <w:r w:rsidR="00D91452">
        <w:rPr>
          <w:rFonts w:ascii="Verdana" w:hAnsi="Verdana"/>
          <w:sz w:val="20"/>
          <w:szCs w:val="20"/>
        </w:rPr>
        <w:t xml:space="preserve">s; (f-g) histograms of the yield of energy signals for sub-regions (A-C) in (d) respectively for the left (L) and right (R) electrodes.  </w:t>
      </w:r>
      <w:r w:rsidR="00A3732A">
        <w:rPr>
          <w:rFonts w:ascii="Verdana" w:hAnsi="Verdana"/>
          <w:sz w:val="20"/>
          <w:szCs w:val="20"/>
        </w:rPr>
        <w:t>In (c-e) t</w:t>
      </w:r>
      <w:r>
        <w:rPr>
          <w:rFonts w:ascii="Verdana" w:hAnsi="Verdana"/>
          <w:sz w:val="20"/>
          <w:szCs w:val="20"/>
        </w:rPr>
        <w:t>he dashed line represents the nominal position of the thin oxide region and the electrodes.</w:t>
      </w:r>
      <w:r w:rsidR="00D91452" w:rsidRPr="00D91452">
        <w:rPr>
          <w:rFonts w:ascii="Verdana" w:hAnsi="Verdana"/>
          <w:sz w:val="20"/>
          <w:szCs w:val="20"/>
        </w:rPr>
        <w:t xml:space="preserve"> </w:t>
      </w:r>
      <w:r w:rsidR="00D91452">
        <w:rPr>
          <w:rFonts w:ascii="Verdana" w:hAnsi="Verdana"/>
          <w:sz w:val="20"/>
          <w:szCs w:val="20"/>
        </w:rPr>
        <w:t xml:space="preserve"> In (f-g) the horizontal bar indicates the mean and standard deviation energy in the corresponding histogram.</w:t>
      </w:r>
    </w:p>
    <w:p w:rsidR="00FD729D" w:rsidRDefault="00FD729D" w:rsidP="00076543">
      <w:pPr>
        <w:spacing w:line="360" w:lineRule="auto"/>
        <w:jc w:val="both"/>
        <w:rPr>
          <w:rFonts w:ascii="Verdana" w:hAnsi="Verdana"/>
          <w:sz w:val="20"/>
          <w:szCs w:val="20"/>
        </w:rPr>
      </w:pPr>
      <w:r>
        <w:rPr>
          <w:rFonts w:ascii="Verdana" w:hAnsi="Verdana"/>
          <w:sz w:val="20"/>
          <w:szCs w:val="20"/>
        </w:rPr>
        <w:t>Figure 4: The distribution of (E</w:t>
      </w:r>
      <w:r w:rsidRPr="00EE6DF2">
        <w:rPr>
          <w:rFonts w:ascii="Verdana" w:hAnsi="Verdana"/>
          <w:sz w:val="20"/>
          <w:szCs w:val="20"/>
          <w:vertAlign w:val="subscript"/>
        </w:rPr>
        <w:t>L</w:t>
      </w:r>
      <w:r>
        <w:rPr>
          <w:rFonts w:ascii="Verdana" w:hAnsi="Verdana"/>
          <w:sz w:val="20"/>
          <w:szCs w:val="20"/>
        </w:rPr>
        <w:t>, E</w:t>
      </w:r>
      <w:r w:rsidRPr="00EE6DF2">
        <w:rPr>
          <w:rFonts w:ascii="Verdana" w:hAnsi="Verdana"/>
          <w:sz w:val="20"/>
          <w:szCs w:val="20"/>
          <w:vertAlign w:val="subscript"/>
        </w:rPr>
        <w:t>R</w:t>
      </w:r>
      <w:r>
        <w:rPr>
          <w:rFonts w:ascii="Verdana" w:hAnsi="Verdana"/>
          <w:sz w:val="20"/>
          <w:szCs w:val="20"/>
        </w:rPr>
        <w:t>) ordered pairs from each single ion impact in the event list without regard to the spatial information.  The energy signal acts as a proxy for the ion strike location</w:t>
      </w:r>
      <w:r w:rsidR="00D91452">
        <w:rPr>
          <w:rFonts w:ascii="Verdana" w:hAnsi="Verdana"/>
          <w:sz w:val="20"/>
          <w:szCs w:val="20"/>
        </w:rPr>
        <w:t>, for example</w:t>
      </w:r>
      <w:r>
        <w:rPr>
          <w:rFonts w:ascii="Verdana" w:hAnsi="Verdana"/>
          <w:sz w:val="20"/>
          <w:szCs w:val="20"/>
        </w:rPr>
        <w:t xml:space="preserve"> (x</w:t>
      </w:r>
      <w:r w:rsidRPr="00EE6DF2">
        <w:rPr>
          <w:rFonts w:ascii="Verdana" w:hAnsi="Verdana"/>
          <w:sz w:val="20"/>
          <w:szCs w:val="20"/>
          <w:vertAlign w:val="subscript"/>
        </w:rPr>
        <w:t>L</w:t>
      </w:r>
      <w:r>
        <w:rPr>
          <w:rFonts w:ascii="Verdana" w:hAnsi="Verdana"/>
          <w:sz w:val="20"/>
          <w:szCs w:val="20"/>
        </w:rPr>
        <w:t>, x</w:t>
      </w:r>
      <w:r w:rsidRPr="00EE6DF2">
        <w:rPr>
          <w:rFonts w:ascii="Verdana" w:hAnsi="Verdana"/>
          <w:sz w:val="20"/>
          <w:szCs w:val="20"/>
          <w:vertAlign w:val="subscript"/>
        </w:rPr>
        <w:t>R</w:t>
      </w:r>
      <w:r>
        <w:rPr>
          <w:rFonts w:ascii="Verdana" w:hAnsi="Verdana"/>
          <w:sz w:val="20"/>
          <w:szCs w:val="20"/>
        </w:rPr>
        <w:t>)</w:t>
      </w:r>
      <w:r w:rsidR="00D91452">
        <w:rPr>
          <w:rFonts w:ascii="Verdana" w:hAnsi="Verdana"/>
          <w:sz w:val="20"/>
          <w:szCs w:val="20"/>
        </w:rPr>
        <w:t>,</w:t>
      </w:r>
      <w:r>
        <w:rPr>
          <w:rFonts w:ascii="Verdana" w:hAnsi="Verdana"/>
          <w:sz w:val="20"/>
          <w:szCs w:val="20"/>
        </w:rPr>
        <w:t xml:space="preserve"> measured relative to the L and R electrodes respectively.</w:t>
      </w:r>
    </w:p>
    <w:p w:rsidR="00FD729D" w:rsidRDefault="00FD729D" w:rsidP="00076543">
      <w:pPr>
        <w:spacing w:line="360" w:lineRule="auto"/>
        <w:jc w:val="both"/>
        <w:rPr>
          <w:rFonts w:ascii="Verdana" w:hAnsi="Verdana"/>
          <w:sz w:val="20"/>
          <w:szCs w:val="20"/>
          <w:lang w:eastAsia="en-AU"/>
        </w:rPr>
      </w:pPr>
      <w:r>
        <w:rPr>
          <w:rFonts w:ascii="Verdana" w:hAnsi="Verdana"/>
          <w:sz w:val="20"/>
          <w:szCs w:val="20"/>
          <w:lang w:eastAsia="en-AU"/>
        </w:rPr>
        <w:t>Figure 5: Coupled ordered pairs corresponding</w:t>
      </w:r>
      <w:r w:rsidR="00EC24A7">
        <w:rPr>
          <w:rFonts w:ascii="Verdana" w:hAnsi="Verdana"/>
          <w:sz w:val="20"/>
          <w:szCs w:val="20"/>
          <w:lang w:eastAsia="en-AU"/>
        </w:rPr>
        <w:t xml:space="preserve"> to</w:t>
      </w:r>
      <w:r>
        <w:rPr>
          <w:rFonts w:ascii="Verdana" w:hAnsi="Verdana"/>
          <w:sz w:val="20"/>
          <w:szCs w:val="20"/>
          <w:lang w:eastAsia="en-AU"/>
        </w:rPr>
        <w:t xml:space="preserve"> individual ion strikes from the event list: (x</w:t>
      </w:r>
      <w:r w:rsidRPr="00EE6DF2">
        <w:rPr>
          <w:rFonts w:ascii="Verdana" w:hAnsi="Verdana"/>
          <w:sz w:val="20"/>
          <w:szCs w:val="20"/>
          <w:vertAlign w:val="subscript"/>
          <w:lang w:eastAsia="en-AU"/>
        </w:rPr>
        <w:t>L</w:t>
      </w:r>
      <w:r>
        <w:rPr>
          <w:rFonts w:ascii="Verdana" w:hAnsi="Verdana"/>
          <w:sz w:val="20"/>
          <w:szCs w:val="20"/>
          <w:lang w:eastAsia="en-AU"/>
        </w:rPr>
        <w:t>, E</w:t>
      </w:r>
      <w:r w:rsidRPr="00EE6DF2">
        <w:rPr>
          <w:rFonts w:ascii="Verdana" w:hAnsi="Verdana"/>
          <w:sz w:val="20"/>
          <w:szCs w:val="20"/>
          <w:vertAlign w:val="subscript"/>
          <w:lang w:eastAsia="en-AU"/>
        </w:rPr>
        <w:t>L</w:t>
      </w:r>
      <w:r>
        <w:rPr>
          <w:rFonts w:ascii="Verdana" w:hAnsi="Verdana"/>
          <w:sz w:val="20"/>
          <w:szCs w:val="20"/>
          <w:lang w:eastAsia="en-AU"/>
        </w:rPr>
        <w:t>) (filled circles) and (x</w:t>
      </w:r>
      <w:r w:rsidRPr="00EE6DF2">
        <w:rPr>
          <w:rFonts w:ascii="Verdana" w:hAnsi="Verdana"/>
          <w:sz w:val="20"/>
          <w:szCs w:val="20"/>
          <w:vertAlign w:val="subscript"/>
          <w:lang w:eastAsia="en-AU"/>
        </w:rPr>
        <w:t>L</w:t>
      </w:r>
      <w:r>
        <w:rPr>
          <w:rFonts w:ascii="Verdana" w:hAnsi="Verdana"/>
          <w:sz w:val="20"/>
          <w:szCs w:val="20"/>
          <w:lang w:eastAsia="en-AU"/>
        </w:rPr>
        <w:t>, E</w:t>
      </w:r>
      <w:r w:rsidRPr="00EE6DF2">
        <w:rPr>
          <w:rFonts w:ascii="Verdana" w:hAnsi="Verdana"/>
          <w:sz w:val="20"/>
          <w:szCs w:val="20"/>
          <w:vertAlign w:val="subscript"/>
          <w:lang w:eastAsia="en-AU"/>
        </w:rPr>
        <w:t>R</w:t>
      </w:r>
      <w:r>
        <w:rPr>
          <w:rFonts w:ascii="Verdana" w:hAnsi="Verdana"/>
          <w:sz w:val="20"/>
          <w:szCs w:val="20"/>
          <w:lang w:eastAsia="en-AU"/>
        </w:rPr>
        <w:t>) (open circles).  Each coupled pair is shown connected by a vertical line.</w:t>
      </w:r>
      <w:r w:rsidR="0037302E">
        <w:rPr>
          <w:rFonts w:ascii="Verdana" w:hAnsi="Verdana"/>
          <w:sz w:val="20"/>
          <w:szCs w:val="20"/>
          <w:lang w:eastAsia="en-AU"/>
        </w:rPr>
        <w:t xml:space="preserve">  Only 50 randomly selected ordered pairs are shown from a total data set of </w:t>
      </w:r>
      <w:r w:rsidR="00EC24A7">
        <w:rPr>
          <w:rFonts w:ascii="Verdana" w:hAnsi="Verdana"/>
          <w:sz w:val="20"/>
          <w:szCs w:val="20"/>
          <w:lang w:eastAsia="en-AU"/>
        </w:rPr>
        <w:t xml:space="preserve">more than </w:t>
      </w:r>
      <w:r w:rsidR="0037302E">
        <w:rPr>
          <w:rFonts w:ascii="Verdana" w:hAnsi="Verdana"/>
          <w:sz w:val="20"/>
          <w:szCs w:val="20"/>
          <w:lang w:eastAsia="en-AU"/>
        </w:rPr>
        <w:t>20,000 pairs.</w:t>
      </w:r>
    </w:p>
    <w:p w:rsidR="00FD729D" w:rsidRDefault="00FD729D">
      <w:pPr>
        <w:rPr>
          <w:rFonts w:ascii="Verdana" w:hAnsi="Verdana"/>
          <w:sz w:val="20"/>
          <w:szCs w:val="20"/>
          <w:lang w:eastAsia="en-AU"/>
        </w:rPr>
      </w:pPr>
    </w:p>
    <w:p w:rsidR="00FD729D" w:rsidRDefault="00FD729D">
      <w:pPr>
        <w:rPr>
          <w:rFonts w:ascii="Verdana" w:hAnsi="Verdana"/>
          <w:sz w:val="20"/>
          <w:szCs w:val="20"/>
          <w:lang w:eastAsia="en-AU"/>
        </w:rPr>
      </w:pPr>
      <w:r>
        <w:rPr>
          <w:rFonts w:ascii="Verdana" w:hAnsi="Verdana"/>
          <w:sz w:val="20"/>
          <w:szCs w:val="20"/>
          <w:lang w:eastAsia="en-AU"/>
        </w:rPr>
        <w:br w:type="page"/>
      </w:r>
    </w:p>
    <w:p w:rsidR="00FD729D" w:rsidRDefault="00FD729D">
      <w:pPr>
        <w:rPr>
          <w:rFonts w:ascii="Verdana" w:hAnsi="Verdana"/>
          <w:sz w:val="20"/>
          <w:szCs w:val="20"/>
          <w:lang w:eastAsia="en-AU"/>
        </w:rPr>
      </w:pPr>
    </w:p>
    <w:p w:rsidR="00FD729D" w:rsidRPr="00EE6DF2" w:rsidRDefault="00FD729D" w:rsidP="007B0CD0">
      <w:pPr>
        <w:pStyle w:val="NormalWeb"/>
        <w:spacing w:before="0" w:beforeAutospacing="0" w:after="120" w:afterAutospacing="0" w:line="360" w:lineRule="auto"/>
        <w:jc w:val="both"/>
        <w:rPr>
          <w:rFonts w:ascii="Verdana" w:hAnsi="Verdana"/>
          <w:b/>
          <w:sz w:val="20"/>
          <w:szCs w:val="20"/>
        </w:rPr>
      </w:pPr>
      <w:r w:rsidRPr="00EE6DF2">
        <w:rPr>
          <w:rFonts w:ascii="Verdana" w:hAnsi="Verdana"/>
          <w:b/>
          <w:sz w:val="20"/>
          <w:szCs w:val="20"/>
        </w:rPr>
        <w:t>References</w:t>
      </w:r>
    </w:p>
    <w:sectPr w:rsidR="00FD729D" w:rsidRPr="00EE6DF2" w:rsidSect="005B0FDE">
      <w:footerReference w:type="default" r:id="rId6"/>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7BB" w:rsidRDefault="009727BB" w:rsidP="00D706DF">
      <w:pPr>
        <w:spacing w:after="0" w:line="240" w:lineRule="auto"/>
      </w:pPr>
      <w:r>
        <w:separator/>
      </w:r>
    </w:p>
  </w:endnote>
  <w:endnote w:type="continuationSeparator" w:id="0">
    <w:p w:rsidR="009727BB" w:rsidRDefault="009727BB" w:rsidP="00D706DF">
      <w:pPr>
        <w:spacing w:after="0" w:line="240" w:lineRule="auto"/>
      </w:pPr>
      <w:r>
        <w:continuationSeparator/>
      </w:r>
    </w:p>
  </w:endnote>
  <w:endnote w:id="1">
    <w:p w:rsidR="009727BB" w:rsidRDefault="009727BB">
      <w:pPr>
        <w:pStyle w:val="EndnoteText"/>
      </w:pPr>
      <w:r>
        <w:t>[</w:t>
      </w:r>
      <w:r>
        <w:rPr>
          <w:rStyle w:val="EndnoteReference"/>
        </w:rPr>
        <w:endnoteRef/>
      </w:r>
      <w:r>
        <w:t xml:space="preserve">] T.H. Maiman, </w:t>
      </w:r>
      <w:r>
        <w:rPr>
          <w:lang w:val="en-US"/>
        </w:rPr>
        <w:t>Nature 187 (1960) 493</w:t>
      </w:r>
    </w:p>
  </w:endnote>
  <w:endnote w:id="2">
    <w:p w:rsidR="009727BB" w:rsidRDefault="009727BB">
      <w:pPr>
        <w:pStyle w:val="EndnoteText"/>
      </w:pPr>
      <w:r>
        <w:t>[</w:t>
      </w:r>
      <w:r>
        <w:rPr>
          <w:rStyle w:val="EndnoteReference"/>
        </w:rPr>
        <w:endnoteRef/>
      </w:r>
      <w:r>
        <w:t xml:space="preserve">] </w:t>
      </w:r>
      <w:r>
        <w:rPr>
          <w:lang w:val="en-US"/>
        </w:rPr>
        <w:t xml:space="preserve">C.H. Townes, </w:t>
      </w:r>
      <w:r w:rsidRPr="00552BC4">
        <w:rPr>
          <w:i/>
          <w:lang w:val="en-US"/>
        </w:rPr>
        <w:t>How the laser happened</w:t>
      </w:r>
      <w:r w:rsidRPr="00552BC4">
        <w:rPr>
          <w:lang w:val="en-US"/>
        </w:rPr>
        <w:t>, Oxford University Press, 1999</w:t>
      </w:r>
    </w:p>
  </w:endnote>
  <w:endnote w:id="3">
    <w:p w:rsidR="009727BB" w:rsidRDefault="009727BB">
      <w:pPr>
        <w:pStyle w:val="EndnoteText"/>
      </w:pPr>
      <w:r>
        <w:t>[</w:t>
      </w:r>
      <w:r>
        <w:rPr>
          <w:rStyle w:val="EndnoteReference"/>
        </w:rPr>
        <w:endnoteRef/>
      </w:r>
      <w:r>
        <w:t xml:space="preserve">] </w:t>
      </w:r>
      <w:r>
        <w:rPr>
          <w:lang w:val="en-US"/>
        </w:rPr>
        <w:t>G. Feher, Phys. Rev. 114 (1959) 1219</w:t>
      </w:r>
    </w:p>
  </w:endnote>
  <w:endnote w:id="4">
    <w:p w:rsidR="009727BB" w:rsidRDefault="009727BB">
      <w:pPr>
        <w:pStyle w:val="EndnoteText"/>
      </w:pPr>
      <w:r>
        <w:t>[</w:t>
      </w:r>
      <w:r>
        <w:rPr>
          <w:rStyle w:val="EndnoteReference"/>
        </w:rPr>
        <w:endnoteRef/>
      </w:r>
      <w:r>
        <w:t xml:space="preserve">] </w:t>
      </w:r>
      <w:r>
        <w:rPr>
          <w:lang w:val="en-US"/>
        </w:rPr>
        <w:t>B.E. Kane, Nature 393 (1998) 133</w:t>
      </w:r>
    </w:p>
  </w:endnote>
  <w:endnote w:id="5">
    <w:p w:rsidR="009727BB" w:rsidRDefault="009727BB">
      <w:pPr>
        <w:pStyle w:val="EndnoteText"/>
      </w:pPr>
      <w:r>
        <w:t>[</w:t>
      </w:r>
      <w:r>
        <w:rPr>
          <w:rStyle w:val="EndnoteReference"/>
        </w:rPr>
        <w:endnoteRef/>
      </w:r>
      <w:r>
        <w:t xml:space="preserve">] </w:t>
      </w:r>
      <w:r>
        <w:rPr>
          <w:lang w:val="en-US"/>
        </w:rPr>
        <w:t>A.M. Stoneham, A.J. Fisher, P.T. Greenlad, J. Phys. Condens. Matter, 15 (2003) L447</w:t>
      </w:r>
    </w:p>
  </w:endnote>
  <w:endnote w:id="6">
    <w:p w:rsidR="009727BB" w:rsidRDefault="009727BB">
      <w:pPr>
        <w:pStyle w:val="EndnoteText"/>
      </w:pPr>
      <w:r>
        <w:t>[</w:t>
      </w:r>
      <w:r>
        <w:rPr>
          <w:rStyle w:val="EndnoteReference"/>
        </w:rPr>
        <w:endnoteRef/>
      </w:r>
      <w:r>
        <w:t xml:space="preserve">] </w:t>
      </w:r>
      <w:r>
        <w:rPr>
          <w:lang w:val="en-US"/>
        </w:rPr>
        <w:t>P.T. Greenland, S.A. Lynch, A.F.G. van der Meer, B.N. Murdin, C.R. Pidgeon, B. Redlich, N.Q. Vinh, G. Aeppli, Nature, 465 (2010) 1057</w:t>
      </w:r>
    </w:p>
  </w:endnote>
  <w:endnote w:id="7">
    <w:p w:rsidR="009727BB" w:rsidRDefault="009727BB" w:rsidP="00CF144C">
      <w:pPr>
        <w:pStyle w:val="EndnoteText"/>
      </w:pPr>
      <w:r>
        <w:t>[</w:t>
      </w:r>
      <w:r>
        <w:rPr>
          <w:rStyle w:val="EndnoteReference"/>
        </w:rPr>
        <w:endnoteRef/>
      </w:r>
      <w:r>
        <w:t>] D. N. Jamieson, C. Yang, T. Hopf, S. M. Hearne, C. I. Pakes, S. Prawer, M. Mitic, E. Gauja, S. E. Andresen, F. E. Hudson, A. S. Dzurak, and R. G. Clark, Appl. Phys. Lett. 86, (2005) 202101</w:t>
      </w:r>
    </w:p>
  </w:endnote>
  <w:endnote w:id="8">
    <w:p w:rsidR="009727BB" w:rsidRDefault="009727BB" w:rsidP="00CF144C">
      <w:pPr>
        <w:pStyle w:val="EndnoteText"/>
      </w:pPr>
      <w:r>
        <w:t>[</w:t>
      </w:r>
      <w:r>
        <w:rPr>
          <w:rStyle w:val="EndnoteReference"/>
        </w:rPr>
        <w:endnoteRef/>
      </w:r>
      <w:r>
        <w:t>] A. Batra, C. D. Weis, J. Reijonen, A. Persaud, T. Schenkel, S. Cabrini, C.C. Lo, and J. Bokor, Appl. Phys. Lett. 91, (2007) 193502</w:t>
      </w:r>
    </w:p>
  </w:endnote>
  <w:endnote w:id="9">
    <w:p w:rsidR="009727BB" w:rsidRDefault="009727BB" w:rsidP="00CF144C">
      <w:pPr>
        <w:pStyle w:val="EndnoteText"/>
      </w:pPr>
      <w:r>
        <w:t>[</w:t>
      </w:r>
      <w:r>
        <w:rPr>
          <w:rStyle w:val="EndnoteReference"/>
        </w:rPr>
        <w:endnoteRef/>
      </w:r>
      <w:r>
        <w:t>] B. C. Johnson, G. C. Tettamanzi, A. D. C. Alves, S. Thompson, C. Yang, J. Verduijn, J. A. Mol, R. Wacquez, M. Vinet, M. Sanquer, S. Rogge, and D. N. Jamieson, Appl. Phys. Lett., 96 (2010) 264102</w:t>
      </w:r>
    </w:p>
  </w:endnote>
  <w:endnote w:id="10">
    <w:p w:rsidR="009727BB" w:rsidRDefault="009727BB">
      <w:pPr>
        <w:pStyle w:val="EndnoteText"/>
      </w:pPr>
      <w:r>
        <w:t>[</w:t>
      </w:r>
      <w:r>
        <w:rPr>
          <w:rStyle w:val="EndnoteReference"/>
        </w:rPr>
        <w:endnoteRef/>
      </w:r>
      <w:r>
        <w:t xml:space="preserve">] </w:t>
      </w:r>
      <w:r w:rsidRPr="00382BF5">
        <w:t>G. Lansbergen, R. Rahman, C. J. Wellard, I. Woo, J. Caro, N. Collaert, S.Biesemans, G. Klimeck, L. C. L. Hollenberg, and S.</w:t>
      </w:r>
      <w:r>
        <w:t xml:space="preserve"> Rogge, Nat. Phys. 4,(2008) 656</w:t>
      </w:r>
    </w:p>
  </w:endnote>
  <w:endnote w:id="11">
    <w:p w:rsidR="009727BB" w:rsidRDefault="009727BB" w:rsidP="00AC15CE">
      <w:pPr>
        <w:pStyle w:val="EndnoteText"/>
      </w:pPr>
      <w:r>
        <w:t>[</w:t>
      </w:r>
      <w:r>
        <w:rPr>
          <w:rStyle w:val="EndnoteReference"/>
        </w:rPr>
        <w:endnoteRef/>
      </w:r>
      <w:r>
        <w:t>] M. Pierre, R. Wacquez, X. Jehl, M. Sanquer, M. Vinet, and O. Cueto, Nat. Nanotechnol. 5, (2010) 133</w:t>
      </w:r>
    </w:p>
  </w:endnote>
  <w:endnote w:id="12">
    <w:p w:rsidR="009727BB" w:rsidRDefault="009727BB" w:rsidP="00AC15CE">
      <w:pPr>
        <w:pStyle w:val="EndnoteText"/>
      </w:pPr>
      <w:r>
        <w:t>[</w:t>
      </w:r>
      <w:r>
        <w:rPr>
          <w:rStyle w:val="EndnoteReference"/>
        </w:rPr>
        <w:endnoteRef/>
      </w:r>
      <w:r>
        <w:t>] M. Klein, J. A. Mol, J. Verduijn, G. P. Lansbergen, S. Rogge, R. D. Levine, and F. Remacle, Appl. Phys. Lett. 96 (2010) 043107</w:t>
      </w:r>
    </w:p>
  </w:endnote>
  <w:endnote w:id="13">
    <w:p w:rsidR="009727BB" w:rsidRDefault="009727BB" w:rsidP="00B16566">
      <w:pPr>
        <w:pStyle w:val="EndnoteText"/>
      </w:pPr>
      <w:r>
        <w:t>[</w:t>
      </w:r>
      <w:r>
        <w:rPr>
          <w:rStyle w:val="EndnoteReference"/>
        </w:rPr>
        <w:endnoteRef/>
      </w:r>
      <w:r>
        <w:t>] S. E. S. Andresen, R. Brenner, C. J. Wellard, C. Yang, T. Hopf, C. C. Escott, R. G. Clark, A. S. Dzurak, D. N. Jamieson, and L. C. L. Hollenberg, Nano Lett. 7, (2007) 2000</w:t>
      </w:r>
    </w:p>
  </w:endnote>
  <w:endnote w:id="14">
    <w:p w:rsidR="009727BB" w:rsidRPr="001C2DDF" w:rsidRDefault="009727BB">
      <w:pPr>
        <w:pStyle w:val="EndnoteText"/>
        <w:rPr>
          <w:lang w:val="en-US"/>
        </w:rPr>
      </w:pPr>
      <w:r>
        <w:t>[</w:t>
      </w:r>
      <w:r>
        <w:rPr>
          <w:rStyle w:val="EndnoteReference"/>
        </w:rPr>
        <w:endnoteRef/>
      </w:r>
      <w:r>
        <w:t xml:space="preserve">] </w:t>
      </w:r>
      <w:r>
        <w:rPr>
          <w:lang w:val="en-US"/>
        </w:rPr>
        <w:t>A. Morello,</w:t>
      </w:r>
      <w:r w:rsidRPr="001C2DDF">
        <w:rPr>
          <w:lang w:val="en-US"/>
        </w:rPr>
        <w:t xml:space="preserve"> J</w:t>
      </w:r>
      <w:r>
        <w:rPr>
          <w:lang w:val="en-US"/>
        </w:rPr>
        <w:t>.</w:t>
      </w:r>
      <w:r w:rsidRPr="001C2DDF">
        <w:rPr>
          <w:lang w:val="en-US"/>
        </w:rPr>
        <w:t xml:space="preserve"> Pla, F</w:t>
      </w:r>
      <w:r>
        <w:rPr>
          <w:lang w:val="en-US"/>
        </w:rPr>
        <w:t>.</w:t>
      </w:r>
      <w:r w:rsidRPr="001C2DDF">
        <w:rPr>
          <w:lang w:val="en-US"/>
        </w:rPr>
        <w:t>A. Zwanenburg, K</w:t>
      </w:r>
      <w:r>
        <w:rPr>
          <w:lang w:val="en-US"/>
        </w:rPr>
        <w:t>.</w:t>
      </w:r>
      <w:r w:rsidRPr="001C2DDF">
        <w:rPr>
          <w:lang w:val="en-US"/>
        </w:rPr>
        <w:t>W. Chan, K</w:t>
      </w:r>
      <w:r>
        <w:rPr>
          <w:lang w:val="en-US"/>
        </w:rPr>
        <w:t>.</w:t>
      </w:r>
      <w:r w:rsidRPr="001C2DDF">
        <w:rPr>
          <w:lang w:val="en-US"/>
        </w:rPr>
        <w:t xml:space="preserve"> Y. Tan, H</w:t>
      </w:r>
      <w:r>
        <w:rPr>
          <w:lang w:val="en-US"/>
        </w:rPr>
        <w:t>.</w:t>
      </w:r>
      <w:r w:rsidRPr="001C2DDF">
        <w:rPr>
          <w:lang w:val="en-US"/>
        </w:rPr>
        <w:t xml:space="preserve"> Huebl, M</w:t>
      </w:r>
      <w:r>
        <w:rPr>
          <w:lang w:val="en-US"/>
        </w:rPr>
        <w:t>.</w:t>
      </w:r>
      <w:r w:rsidRPr="001C2DDF">
        <w:rPr>
          <w:lang w:val="en-US"/>
        </w:rPr>
        <w:t xml:space="preserve"> Möttönen, C</w:t>
      </w:r>
      <w:r>
        <w:rPr>
          <w:lang w:val="en-US"/>
        </w:rPr>
        <w:t>.</w:t>
      </w:r>
      <w:r w:rsidRPr="001C2DDF">
        <w:rPr>
          <w:lang w:val="en-US"/>
        </w:rPr>
        <w:t xml:space="preserve"> D. Nugroho, C</w:t>
      </w:r>
      <w:r>
        <w:rPr>
          <w:lang w:val="en-US"/>
        </w:rPr>
        <w:t>.</w:t>
      </w:r>
      <w:r w:rsidRPr="001C2DDF">
        <w:rPr>
          <w:lang w:val="en-US"/>
        </w:rPr>
        <w:t xml:space="preserve"> Yang, J</w:t>
      </w:r>
      <w:r>
        <w:rPr>
          <w:lang w:val="en-US"/>
        </w:rPr>
        <w:t>.</w:t>
      </w:r>
      <w:r w:rsidRPr="001C2DDF">
        <w:rPr>
          <w:lang w:val="en-US"/>
        </w:rPr>
        <w:t xml:space="preserve"> A. van Donkelaar, A</w:t>
      </w:r>
      <w:r>
        <w:rPr>
          <w:lang w:val="en-US"/>
        </w:rPr>
        <w:t>.</w:t>
      </w:r>
      <w:r w:rsidRPr="001C2DDF">
        <w:rPr>
          <w:lang w:val="en-US"/>
        </w:rPr>
        <w:t xml:space="preserve"> D. C. Alves, D</w:t>
      </w:r>
      <w:r>
        <w:rPr>
          <w:lang w:val="en-US"/>
        </w:rPr>
        <w:t>.</w:t>
      </w:r>
      <w:r w:rsidRPr="001C2DDF">
        <w:rPr>
          <w:lang w:val="en-US"/>
        </w:rPr>
        <w:t xml:space="preserve"> N. Jamieson, C</w:t>
      </w:r>
      <w:r>
        <w:rPr>
          <w:lang w:val="en-US"/>
        </w:rPr>
        <w:t>.</w:t>
      </w:r>
      <w:r w:rsidRPr="001C2DDF">
        <w:rPr>
          <w:lang w:val="en-US"/>
        </w:rPr>
        <w:t xml:space="preserve"> C. Escott, L</w:t>
      </w:r>
      <w:r>
        <w:rPr>
          <w:lang w:val="en-US"/>
        </w:rPr>
        <w:t>.</w:t>
      </w:r>
      <w:r w:rsidRPr="001C2DDF">
        <w:rPr>
          <w:lang w:val="en-US"/>
        </w:rPr>
        <w:t xml:space="preserve"> C. L. Hollenberg, R</w:t>
      </w:r>
      <w:r>
        <w:rPr>
          <w:lang w:val="en-US"/>
        </w:rPr>
        <w:t>.</w:t>
      </w:r>
      <w:r w:rsidRPr="001C2DDF">
        <w:rPr>
          <w:lang w:val="en-US"/>
        </w:rPr>
        <w:t xml:space="preserve"> G. Clark </w:t>
      </w:r>
      <w:r>
        <w:rPr>
          <w:lang w:val="en-US"/>
        </w:rPr>
        <w:t>and</w:t>
      </w:r>
      <w:r w:rsidRPr="001C2DDF">
        <w:rPr>
          <w:lang w:val="en-US"/>
        </w:rPr>
        <w:t xml:space="preserve"> A</w:t>
      </w:r>
      <w:r>
        <w:rPr>
          <w:lang w:val="en-US"/>
        </w:rPr>
        <w:t xml:space="preserve">. </w:t>
      </w:r>
      <w:r w:rsidRPr="001C2DDF">
        <w:rPr>
          <w:lang w:val="en-US"/>
        </w:rPr>
        <w:t>S. Dzurak</w:t>
      </w:r>
      <w:r>
        <w:rPr>
          <w:lang w:val="en-US"/>
        </w:rPr>
        <w:t>, Nature 467 (2010)</w:t>
      </w:r>
      <w:r>
        <w:t xml:space="preserve"> 687</w:t>
      </w:r>
    </w:p>
  </w:endnote>
  <w:endnote w:id="15">
    <w:p w:rsidR="009727BB" w:rsidRDefault="009727BB">
      <w:pPr>
        <w:pStyle w:val="EndnoteText"/>
      </w:pPr>
      <w:r>
        <w:t>[</w:t>
      </w:r>
      <w:r>
        <w:rPr>
          <w:rStyle w:val="EndnoteReference"/>
        </w:rPr>
        <w:endnoteRef/>
      </w:r>
      <w:r>
        <w:t>]</w:t>
      </w:r>
      <w:r w:rsidRPr="002F7F88">
        <w:t xml:space="preserve"> S. Kalbitzer and W. Stumpfi , Nucl. Intr. </w:t>
      </w:r>
      <w:r>
        <w:t>Meth. 77 (1970) 300</w:t>
      </w:r>
    </w:p>
  </w:endnote>
  <w:endnote w:id="16">
    <w:p w:rsidR="009727BB" w:rsidRDefault="009727BB">
      <w:pPr>
        <w:pStyle w:val="EndnoteText"/>
      </w:pPr>
      <w:r>
        <w:t>[</w:t>
      </w:r>
      <w:r>
        <w:rPr>
          <w:rStyle w:val="EndnoteReference"/>
        </w:rPr>
        <w:endnoteRef/>
      </w:r>
      <w:r>
        <w:t>]</w:t>
      </w:r>
      <w:r w:rsidRPr="002C60DE">
        <w:t xml:space="preserve"> M. Jak˘sic´, Z. Medunic´, N. Skukan, M. Bogovac, and D. Wegrzynek</w:t>
      </w:r>
      <w:r>
        <w:t>, IEE Trans. On Nucl. Sci, 54 (2007) 280</w:t>
      </w:r>
    </w:p>
  </w:endnote>
  <w:endnote w:id="17">
    <w:p w:rsidR="009727BB" w:rsidRDefault="009727BB" w:rsidP="005973DA">
      <w:pPr>
        <w:pStyle w:val="EndnoteText"/>
      </w:pPr>
      <w:r>
        <w:t>[</w:t>
      </w:r>
      <w:r>
        <w:rPr>
          <w:rStyle w:val="EndnoteReference"/>
        </w:rPr>
        <w:endnoteRef/>
      </w:r>
      <w:r>
        <w:t xml:space="preserve">] </w:t>
      </w:r>
      <w:r w:rsidRPr="002F7F88">
        <w:t>W. Bohne, J. R</w:t>
      </w:r>
      <w:r w:rsidRPr="00666923">
        <w:t xml:space="preserve">öhrich, and G. Röschert, Nucl. Instr. </w:t>
      </w:r>
      <w:r w:rsidRPr="005973DA">
        <w:t xml:space="preserve">Meth. in Phys. </w:t>
      </w:r>
      <w:r>
        <w:t xml:space="preserve">Res. B 139 </w:t>
      </w:r>
      <w:r w:rsidRPr="005973DA">
        <w:t>(1998)</w:t>
      </w:r>
      <w:r>
        <w:t xml:space="preserve"> </w:t>
      </w:r>
      <w:r w:rsidRPr="005973DA">
        <w:t>219</w:t>
      </w:r>
    </w:p>
  </w:endnote>
  <w:endnote w:id="18">
    <w:p w:rsidR="009727BB" w:rsidRDefault="009727BB">
      <w:pPr>
        <w:pStyle w:val="EndnoteText"/>
      </w:pPr>
      <w:r>
        <w:t>[</w:t>
      </w:r>
      <w:r>
        <w:rPr>
          <w:rStyle w:val="EndnoteReference"/>
        </w:rPr>
        <w:endnoteRef/>
      </w:r>
      <w:r>
        <w:t>]</w:t>
      </w:r>
      <w:r w:rsidRPr="00666923">
        <w:t xml:space="preserve"> P. Burger, M. Keters, L. van Buul and J. Verplancke, Proc. </w:t>
      </w:r>
      <w:r w:rsidRPr="002C60DE">
        <w:t xml:space="preserve">Fall MRS Meeting, Boston, USA, </w:t>
      </w:r>
      <w:r>
        <w:t>1997</w:t>
      </w:r>
    </w:p>
  </w:endnote>
  <w:endnote w:id="19">
    <w:p w:rsidR="009727BB" w:rsidRDefault="009727BB" w:rsidP="007F0294">
      <w:pPr>
        <w:pStyle w:val="EndnoteText"/>
      </w:pPr>
      <w:r>
        <w:rPr>
          <w:szCs w:val="16"/>
        </w:rPr>
        <w:t>[</w:t>
      </w:r>
      <w:r w:rsidRPr="007B7C41">
        <w:rPr>
          <w:rStyle w:val="EndnoteReference"/>
          <w:szCs w:val="16"/>
        </w:rPr>
        <w:endnoteRef/>
      </w:r>
      <w:r>
        <w:rPr>
          <w:szCs w:val="16"/>
        </w:rPr>
        <w:t>]</w:t>
      </w:r>
      <w:r w:rsidRPr="007B7C41">
        <w:rPr>
          <w:szCs w:val="16"/>
        </w:rPr>
        <w:t xml:space="preserve"> TOPSIL data sheet, Tops</w:t>
      </w:r>
      <w:r>
        <w:rPr>
          <w:szCs w:val="16"/>
        </w:rPr>
        <w:t>il Semiconductor Materials A/S,</w:t>
      </w:r>
      <w:r w:rsidRPr="007B7C41">
        <w:rPr>
          <w:szCs w:val="16"/>
        </w:rPr>
        <w:t xml:space="preserve"> http://www.topsil.com/</w:t>
      </w:r>
    </w:p>
  </w:endnote>
  <w:endnote w:id="20">
    <w:p w:rsidR="009727BB" w:rsidRDefault="009727BB" w:rsidP="005B0FDE">
      <w:pPr>
        <w:pStyle w:val="EndnoteText"/>
      </w:pPr>
      <w:r>
        <w:rPr>
          <w:szCs w:val="16"/>
        </w:rPr>
        <w:t>[</w:t>
      </w:r>
      <w:r w:rsidRPr="007B7C41">
        <w:rPr>
          <w:rStyle w:val="EndnoteReference"/>
          <w:szCs w:val="16"/>
        </w:rPr>
        <w:endnoteRef/>
      </w:r>
      <w:r>
        <w:rPr>
          <w:szCs w:val="16"/>
        </w:rPr>
        <w:t>]</w:t>
      </w:r>
      <w:r w:rsidRPr="007B7C41">
        <w:rPr>
          <w:szCs w:val="16"/>
        </w:rPr>
        <w:t xml:space="preserve"> C. Yang, D.N. Jamieson, S.M. Hearne, C.I. Pakes, B. Rout, E. Gauja, A.S. Dzurak and R.G. Clark, Nucl. Instrum. Meth.</w:t>
      </w:r>
      <w:r>
        <w:rPr>
          <w:szCs w:val="16"/>
        </w:rPr>
        <w:t xml:space="preserve"> In Phys. Res.</w:t>
      </w:r>
      <w:r w:rsidRPr="007B7C41">
        <w:rPr>
          <w:szCs w:val="16"/>
        </w:rPr>
        <w:t xml:space="preserve"> B 190, </w:t>
      </w:r>
      <w:r>
        <w:rPr>
          <w:szCs w:val="16"/>
        </w:rPr>
        <w:t>(2002),</w:t>
      </w:r>
      <w:r w:rsidRPr="002A79E4">
        <w:rPr>
          <w:szCs w:val="16"/>
        </w:rPr>
        <w:t xml:space="preserve"> </w:t>
      </w:r>
      <w:r w:rsidRPr="007B7C41">
        <w:rPr>
          <w:szCs w:val="16"/>
        </w:rPr>
        <w:t>212</w:t>
      </w:r>
    </w:p>
  </w:endnote>
  <w:endnote w:id="21">
    <w:p w:rsidR="009727BB" w:rsidRDefault="009727BB">
      <w:pPr>
        <w:pStyle w:val="EndnoteText"/>
      </w:pPr>
      <w:r>
        <w:t>[</w:t>
      </w:r>
      <w:r>
        <w:rPr>
          <w:rStyle w:val="EndnoteReference"/>
        </w:rPr>
        <w:endnoteRef/>
      </w:r>
      <w:r>
        <w:t xml:space="preserve">] </w:t>
      </w:r>
      <w:r w:rsidRPr="00125036">
        <w:t xml:space="preserve">A. Sakellariou, G.R. Moloney and D.N. </w:t>
      </w:r>
      <w:r>
        <w:t>Jamieson, Nucl. Instr. Meth. In Phys. Res. B181 (2001) 116</w:t>
      </w:r>
    </w:p>
  </w:endnote>
  <w:endnote w:id="22">
    <w:p w:rsidR="009727BB" w:rsidRDefault="009727BB">
      <w:pPr>
        <w:pStyle w:val="EndnoteText"/>
      </w:pPr>
      <w:r>
        <w:t>[</w:t>
      </w:r>
      <w:r>
        <w:rPr>
          <w:rStyle w:val="EndnoteReference"/>
        </w:rPr>
        <w:endnoteRef/>
      </w:r>
      <w:r>
        <w:t xml:space="preserve">] </w:t>
      </w:r>
      <w:r w:rsidRPr="00AC15CE">
        <w:rPr>
          <w:lang w:val="en-US"/>
        </w:rPr>
        <w:t>D. N. Jamieson, Nucl. Instrum.</w:t>
      </w:r>
      <w:r>
        <w:rPr>
          <w:lang w:val="en-US"/>
        </w:rPr>
        <w:t xml:space="preserve"> Meths. In Phys. Res. B 130, (1997) 706</w:t>
      </w:r>
    </w:p>
  </w:endnote>
  <w:endnote w:id="23">
    <w:p w:rsidR="009727BB" w:rsidRDefault="009727BB">
      <w:pPr>
        <w:pStyle w:val="EndnoteText"/>
      </w:pPr>
      <w:r>
        <w:t>[</w:t>
      </w:r>
      <w:r>
        <w:rPr>
          <w:rStyle w:val="EndnoteReference"/>
        </w:rPr>
        <w:endnoteRef/>
      </w:r>
      <w:r>
        <w:t xml:space="preserve">] </w:t>
      </w:r>
      <w:r w:rsidRPr="00A73E18">
        <w:rPr>
          <w:lang w:val="en-US"/>
        </w:rPr>
        <w:t>J. F. Ziegler, J. P. Biersack, and U. Littmark, “The stopping and range of ions in solids (</w:t>
      </w:r>
      <w:r>
        <w:rPr>
          <w:lang w:val="en-US"/>
        </w:rPr>
        <w:t>SRIM</w:t>
      </w:r>
      <w:r w:rsidRPr="00A73E18">
        <w:rPr>
          <w:lang w:val="en-US"/>
        </w:rPr>
        <w:t>)”, (1996), http://www.srim.org/</w:t>
      </w:r>
      <w:r>
        <w:rPr>
          <w:lang w:val="en-US"/>
        </w:rPr>
        <w:t>, version 2008.04</w:t>
      </w:r>
    </w:p>
  </w:endnote>
  <w:endnote w:id="24">
    <w:p w:rsidR="009727BB" w:rsidRDefault="009727BB">
      <w:pPr>
        <w:pStyle w:val="EndnoteText"/>
      </w:pPr>
      <w:r>
        <w:t>[</w:t>
      </w:r>
      <w:r>
        <w:rPr>
          <w:rStyle w:val="EndnoteReference"/>
        </w:rPr>
        <w:endnoteRef/>
      </w:r>
      <w:r>
        <w:t xml:space="preserve">] </w:t>
      </w:r>
      <w:r>
        <w:rPr>
          <w:lang w:val="en-US"/>
        </w:rPr>
        <w:t>Technology Computer Aided Design (TCAD), version 9, www.synopsys.com</w:t>
      </w:r>
    </w:p>
  </w:endnote>
  <w:endnote w:id="25">
    <w:p w:rsidR="009727BB" w:rsidRPr="00D66ABB" w:rsidRDefault="009727BB">
      <w:pPr>
        <w:pStyle w:val="EndnoteText"/>
        <w:rPr>
          <w:lang w:val="en-US"/>
        </w:rPr>
      </w:pPr>
      <w:r>
        <w:t>[</w:t>
      </w:r>
      <w:r>
        <w:rPr>
          <w:rStyle w:val="EndnoteReference"/>
        </w:rPr>
        <w:endnoteRef/>
      </w:r>
      <w:r>
        <w:t xml:space="preserve">] </w:t>
      </w:r>
      <w:r>
        <w:rPr>
          <w:lang w:val="en-US"/>
        </w:rPr>
        <w:t>M.B.H. Breese, E. Vittone, G. Vizkelethy and P.J. Sellin, Nucl. Instr. Meth. In Phys. Res. B264 (2007) 345</w:t>
      </w:r>
    </w:p>
  </w:endnote>
  <w:endnote w:id="26">
    <w:p w:rsidR="009727BB" w:rsidRPr="009B2089" w:rsidRDefault="009727BB" w:rsidP="009B2089">
      <w:pPr>
        <w:pStyle w:val="EndnoteText"/>
        <w:rPr>
          <w:lang w:val="en-US"/>
        </w:rPr>
      </w:pPr>
      <w:r>
        <w:t>[</w:t>
      </w:r>
      <w:r>
        <w:rPr>
          <w:rStyle w:val="EndnoteReference"/>
        </w:rPr>
        <w:endnoteRef/>
      </w:r>
      <w:r>
        <w:t xml:space="preserve">] </w:t>
      </w:r>
      <w:r>
        <w:rPr>
          <w:lang w:val="en-US"/>
        </w:rPr>
        <w:t xml:space="preserve">C. Canali, F. Nava and L. Reggiani, </w:t>
      </w:r>
      <w:r w:rsidRPr="009B2089">
        <w:rPr>
          <w:i/>
          <w:lang w:val="en-US"/>
        </w:rPr>
        <w:t>Hot electron transport in semiconductors</w:t>
      </w:r>
      <w:r>
        <w:rPr>
          <w:lang w:val="en-US"/>
        </w:rPr>
        <w:t xml:space="preserve">, in </w:t>
      </w:r>
      <w:r w:rsidRPr="009B2089">
        <w:rPr>
          <w:i/>
          <w:lang w:val="en-US"/>
        </w:rPr>
        <w:t>Topics in Physics</w:t>
      </w:r>
      <w:r>
        <w:rPr>
          <w:lang w:val="en-US"/>
        </w:rPr>
        <w:t>, L. Reggiani, ed., Vol 58, Springer-Verlag, Berlin (1985)</w:t>
      </w:r>
    </w:p>
  </w:endnote>
  <w:endnote w:id="27">
    <w:p w:rsidR="009727BB" w:rsidRPr="009B2089" w:rsidRDefault="009727BB">
      <w:pPr>
        <w:pStyle w:val="EndnoteText"/>
        <w:rPr>
          <w:lang w:val="en-US"/>
        </w:rPr>
      </w:pPr>
      <w:r>
        <w:t>[</w:t>
      </w:r>
      <w:r>
        <w:rPr>
          <w:rStyle w:val="EndnoteReference"/>
        </w:rPr>
        <w:endnoteRef/>
      </w:r>
      <w:r>
        <w:t xml:space="preserve">] J.A. del Alamo, R.M. Swanston, Solid State Electronics 30 (1987) 11 </w:t>
      </w:r>
    </w:p>
  </w:endnote>
  <w:endnote w:id="28">
    <w:p w:rsidR="009727BB" w:rsidRDefault="009727BB">
      <w:pPr>
        <w:pStyle w:val="EndnoteText"/>
      </w:pPr>
      <w:r>
        <w:t>[</w:t>
      </w:r>
      <w:r>
        <w:rPr>
          <w:rStyle w:val="EndnoteReference"/>
        </w:rPr>
        <w:endnoteRef/>
      </w:r>
      <w:r>
        <w:t xml:space="preserve">] S.B. </w:t>
      </w:r>
      <w:r w:rsidRPr="001441FF">
        <w:t>Hill</w:t>
      </w:r>
      <w:r>
        <w:t>, and J.J.</w:t>
      </w:r>
      <w:r w:rsidRPr="001441FF">
        <w:t xml:space="preserve"> McClelland</w:t>
      </w:r>
      <w:r>
        <w:t xml:space="preserve">, </w:t>
      </w:r>
      <w:r w:rsidRPr="001441FF">
        <w:t xml:space="preserve">J. Opt. Soc. Am. B 21 </w:t>
      </w:r>
      <w:r>
        <w:t xml:space="preserve">(2003) </w:t>
      </w:r>
      <w:r w:rsidRPr="001441FF">
        <w:t>473</w:t>
      </w:r>
    </w:p>
  </w:endnote>
  <w:endnote w:id="29">
    <w:p w:rsidR="009727BB" w:rsidRDefault="009727BB">
      <w:pPr>
        <w:pStyle w:val="EndnoteText"/>
      </w:pPr>
      <w:r>
        <w:t>[</w:t>
      </w:r>
      <w:r>
        <w:rPr>
          <w:rStyle w:val="EndnoteReference"/>
        </w:rPr>
        <w:endnoteRef/>
      </w:r>
      <w:r>
        <w:t xml:space="preserve">] </w:t>
      </w:r>
      <w:r w:rsidRPr="00F8612B">
        <w:t>W. Schnitzler, G. Jacob, R. Fickler, F. Schmidt-Kaler and K. Singer, New Journ</w:t>
      </w:r>
      <w:r>
        <w:t>al of Physics, 12 (2010) 065023</w:t>
      </w:r>
    </w:p>
  </w:endnote>
  <w:endnote w:id="30">
    <w:p w:rsidR="009727BB" w:rsidRDefault="009727BB">
      <w:pPr>
        <w:pStyle w:val="EndnoteText"/>
      </w:pPr>
      <w:r>
        <w:t>[</w:t>
      </w:r>
      <w:r>
        <w:rPr>
          <w:rStyle w:val="EndnoteReference"/>
        </w:rPr>
        <w:endnoteRef/>
      </w:r>
      <w:r>
        <w:t xml:space="preserve">] </w:t>
      </w:r>
      <w:r w:rsidRPr="00123664">
        <w:t>J. Meijer, S. Pezzagna, T. Vogel, B. Burchard, H.H. Bukow, I.W. Rangelow, Y. Sarov, H. Wiggers, I. Plümel, F. Jelezko, J. Wrachtrup, F. Schmidt-Kaler, W. Schnitzler and K. Singer, Applied Physics A: Materials Science &amp; Processing, 91 (2008) 567</w:t>
      </w:r>
    </w:p>
  </w:endnote>
  <w:endnote w:id="31">
    <w:p w:rsidR="009727BB" w:rsidRDefault="009727BB">
      <w:pPr>
        <w:pStyle w:val="EndnoteText"/>
      </w:pPr>
      <w:r>
        <w:t>[</w:t>
      </w:r>
      <w:r>
        <w:rPr>
          <w:rStyle w:val="EndnoteReference"/>
        </w:rPr>
        <w:endnoteRef/>
      </w:r>
      <w:r>
        <w:t xml:space="preserve">] </w:t>
      </w:r>
      <w:r w:rsidRPr="00123664">
        <w:t xml:space="preserve">A. Persaud, S.J. Park, J.A. Liddle, I.W. Rangelow, J. Bokor, R. Keller, F.I. Allen, D.H. Schneider and T. Schenkel, </w:t>
      </w:r>
      <w:r>
        <w:t xml:space="preserve">Quantum Inf. Process. 3 (2004) </w:t>
      </w:r>
      <w:r w:rsidRPr="00123664">
        <w:t>233</w:t>
      </w:r>
    </w:p>
  </w:endnote>
  <w:endnote w:id="32">
    <w:p w:rsidR="009727BB" w:rsidRDefault="009727BB">
      <w:pPr>
        <w:pStyle w:val="EndnoteText"/>
      </w:pPr>
      <w:r>
        <w:t>[</w:t>
      </w:r>
      <w:r>
        <w:rPr>
          <w:rStyle w:val="EndnoteReference"/>
        </w:rPr>
        <w:endnoteRef/>
      </w:r>
      <w:r>
        <w:t xml:space="preserve">] </w:t>
      </w:r>
      <w:r w:rsidRPr="00EE6DF2">
        <w:t>T. Schenkel, C.C. Lo, C.D. Weis, A. Schuh, A. Persaud, J. Bokor, Nucl. Instr. Meth. i</w:t>
      </w:r>
      <w:r>
        <w:t>n Phys. Res. B267   (2009) 2563</w:t>
      </w:r>
    </w:p>
  </w:endnote>
  <w:endnote w:id="33">
    <w:p w:rsidR="009727BB" w:rsidRDefault="009727BB" w:rsidP="00465B1F">
      <w:pPr>
        <w:pStyle w:val="EndnoteText"/>
      </w:pPr>
      <w:r>
        <w:t>[</w:t>
      </w:r>
      <w:r>
        <w:rPr>
          <w:rStyle w:val="EndnoteReference"/>
        </w:rPr>
        <w:endnoteRef/>
      </w:r>
      <w:r>
        <w:t>] C.D. Weis, A. Schuh, A. Batra, A. Persaud, I.W. Rangelow, J. Bokor, C.C. Lo, S. Cabrini, D. Olynick, S. Duhey and T. Schenkel, Nucl. Instr. Meth. in Phys. Res. B267 (2009) 1222</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BB" w:rsidRPr="00D706DF" w:rsidRDefault="009727BB" w:rsidP="004C16A6">
    <w:pPr>
      <w:pStyle w:val="Footer"/>
      <w:pBdr>
        <w:top w:val="single" w:sz="4" w:space="1" w:color="auto"/>
      </w:pBdr>
      <w:rPr>
        <w:sz w:val="16"/>
        <w:szCs w:val="16"/>
      </w:rPr>
    </w:pPr>
    <w:r w:rsidRPr="00D706DF">
      <w:rPr>
        <w:sz w:val="16"/>
        <w:szCs w:val="16"/>
      </w:rPr>
      <w:t>D.N. Jamieson et al, ICNMTA 2010</w:t>
    </w:r>
  </w:p>
  <w:p w:rsidR="009727BB" w:rsidRDefault="006B4E7E">
    <w:pPr>
      <w:pStyle w:val="Footer"/>
      <w:jc w:val="right"/>
    </w:pPr>
    <w:fldSimple w:instr=" PAGE   \* MERGEFORMAT ">
      <w:r w:rsidR="00B67F8B">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7BB" w:rsidRDefault="009727BB" w:rsidP="00D706DF">
      <w:pPr>
        <w:spacing w:after="0" w:line="240" w:lineRule="auto"/>
      </w:pPr>
      <w:r>
        <w:separator/>
      </w:r>
    </w:p>
  </w:footnote>
  <w:footnote w:type="continuationSeparator" w:id="0">
    <w:p w:rsidR="009727BB" w:rsidRDefault="009727BB" w:rsidP="00D706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trackRevisions/>
  <w:defaultTabStop w:val="720"/>
  <w:characterSpacingControl w:val="doNotCompress"/>
  <w:footnotePr>
    <w:footnote w:id="-1"/>
    <w:footnote w:id="0"/>
  </w:footnotePr>
  <w:endnotePr>
    <w:numFmt w:val="decimal"/>
    <w:endnote w:id="-1"/>
    <w:endnote w:id="0"/>
  </w:endnotePr>
  <w:compat/>
  <w:rsids>
    <w:rsidRoot w:val="00D706DF"/>
    <w:rsid w:val="000218F5"/>
    <w:rsid w:val="0005379E"/>
    <w:rsid w:val="00076543"/>
    <w:rsid w:val="00094437"/>
    <w:rsid w:val="000E4DAC"/>
    <w:rsid w:val="00123634"/>
    <w:rsid w:val="00123664"/>
    <w:rsid w:val="00125036"/>
    <w:rsid w:val="001441FF"/>
    <w:rsid w:val="00152A15"/>
    <w:rsid w:val="00162064"/>
    <w:rsid w:val="001C2DDF"/>
    <w:rsid w:val="001E73D1"/>
    <w:rsid w:val="001F3B0E"/>
    <w:rsid w:val="00205AF0"/>
    <w:rsid w:val="00214595"/>
    <w:rsid w:val="002728CB"/>
    <w:rsid w:val="00273F9D"/>
    <w:rsid w:val="002A346F"/>
    <w:rsid w:val="002A79E4"/>
    <w:rsid w:val="002C60DE"/>
    <w:rsid w:val="002F0925"/>
    <w:rsid w:val="002F7F88"/>
    <w:rsid w:val="0037302E"/>
    <w:rsid w:val="00382BF5"/>
    <w:rsid w:val="003D2941"/>
    <w:rsid w:val="003E092A"/>
    <w:rsid w:val="00415D88"/>
    <w:rsid w:val="004173C4"/>
    <w:rsid w:val="00441C21"/>
    <w:rsid w:val="00451F90"/>
    <w:rsid w:val="00452C00"/>
    <w:rsid w:val="00465B1F"/>
    <w:rsid w:val="004666B0"/>
    <w:rsid w:val="00487A63"/>
    <w:rsid w:val="004A3BFE"/>
    <w:rsid w:val="004A5979"/>
    <w:rsid w:val="004C16A6"/>
    <w:rsid w:val="00552BC4"/>
    <w:rsid w:val="00576346"/>
    <w:rsid w:val="0058118E"/>
    <w:rsid w:val="005973DA"/>
    <w:rsid w:val="005B0FDE"/>
    <w:rsid w:val="005C2ABC"/>
    <w:rsid w:val="005D2721"/>
    <w:rsid w:val="005F74B6"/>
    <w:rsid w:val="00660765"/>
    <w:rsid w:val="00666923"/>
    <w:rsid w:val="006A0655"/>
    <w:rsid w:val="006B4E7E"/>
    <w:rsid w:val="006B722B"/>
    <w:rsid w:val="006C038B"/>
    <w:rsid w:val="00756D0D"/>
    <w:rsid w:val="0076333C"/>
    <w:rsid w:val="00783CEE"/>
    <w:rsid w:val="007A23DF"/>
    <w:rsid w:val="007B0CD0"/>
    <w:rsid w:val="007B7C41"/>
    <w:rsid w:val="007D3135"/>
    <w:rsid w:val="007D3DDF"/>
    <w:rsid w:val="007F0294"/>
    <w:rsid w:val="007F5499"/>
    <w:rsid w:val="008815C6"/>
    <w:rsid w:val="008D0B74"/>
    <w:rsid w:val="008E1CD0"/>
    <w:rsid w:val="008F4AB7"/>
    <w:rsid w:val="008F67F2"/>
    <w:rsid w:val="00903EB3"/>
    <w:rsid w:val="00936827"/>
    <w:rsid w:val="009462C5"/>
    <w:rsid w:val="00966948"/>
    <w:rsid w:val="009727BB"/>
    <w:rsid w:val="00980B8F"/>
    <w:rsid w:val="00985ACD"/>
    <w:rsid w:val="00990847"/>
    <w:rsid w:val="009A0C8F"/>
    <w:rsid w:val="009B2089"/>
    <w:rsid w:val="009F5E31"/>
    <w:rsid w:val="00A21068"/>
    <w:rsid w:val="00A33C20"/>
    <w:rsid w:val="00A3732A"/>
    <w:rsid w:val="00A71982"/>
    <w:rsid w:val="00A73E18"/>
    <w:rsid w:val="00A77543"/>
    <w:rsid w:val="00AB0A89"/>
    <w:rsid w:val="00AC15CE"/>
    <w:rsid w:val="00B16566"/>
    <w:rsid w:val="00B35E83"/>
    <w:rsid w:val="00B67F8B"/>
    <w:rsid w:val="00B7458F"/>
    <w:rsid w:val="00B82355"/>
    <w:rsid w:val="00B969E8"/>
    <w:rsid w:val="00BA1546"/>
    <w:rsid w:val="00BB3706"/>
    <w:rsid w:val="00BE2B46"/>
    <w:rsid w:val="00BE6AD9"/>
    <w:rsid w:val="00C20402"/>
    <w:rsid w:val="00C37A90"/>
    <w:rsid w:val="00C37C1F"/>
    <w:rsid w:val="00CD390E"/>
    <w:rsid w:val="00CE4461"/>
    <w:rsid w:val="00CE69F2"/>
    <w:rsid w:val="00CF144C"/>
    <w:rsid w:val="00D04179"/>
    <w:rsid w:val="00D05498"/>
    <w:rsid w:val="00D22009"/>
    <w:rsid w:val="00D26319"/>
    <w:rsid w:val="00D319D3"/>
    <w:rsid w:val="00D35422"/>
    <w:rsid w:val="00D354BC"/>
    <w:rsid w:val="00D41035"/>
    <w:rsid w:val="00D66ABB"/>
    <w:rsid w:val="00D706DF"/>
    <w:rsid w:val="00D71222"/>
    <w:rsid w:val="00D91452"/>
    <w:rsid w:val="00E11B21"/>
    <w:rsid w:val="00E15B04"/>
    <w:rsid w:val="00E67D17"/>
    <w:rsid w:val="00E80118"/>
    <w:rsid w:val="00E96535"/>
    <w:rsid w:val="00EC24A7"/>
    <w:rsid w:val="00EE2B6D"/>
    <w:rsid w:val="00EE6DF2"/>
    <w:rsid w:val="00F2121E"/>
    <w:rsid w:val="00F35AD9"/>
    <w:rsid w:val="00F40695"/>
    <w:rsid w:val="00F5090D"/>
    <w:rsid w:val="00F54F49"/>
    <w:rsid w:val="00F558D6"/>
    <w:rsid w:val="00F63425"/>
    <w:rsid w:val="00F678AA"/>
    <w:rsid w:val="00F8612B"/>
    <w:rsid w:val="00F97197"/>
    <w:rsid w:val="00FC5953"/>
    <w:rsid w:val="00FD729D"/>
    <w:rsid w:val="00FE2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83"/>
    <w:pPr>
      <w:spacing w:after="200" w:line="276" w:lineRule="auto"/>
    </w:pPr>
    <w:rPr>
      <w:lang w:val="en-AU"/>
    </w:rPr>
  </w:style>
  <w:style w:type="paragraph" w:styleId="Heading2">
    <w:name w:val="heading 2"/>
    <w:basedOn w:val="Normal"/>
    <w:link w:val="Heading2Char"/>
    <w:uiPriority w:val="99"/>
    <w:qFormat/>
    <w:rsid w:val="00D706DF"/>
    <w:pPr>
      <w:spacing w:before="100" w:beforeAutospacing="1" w:after="100" w:afterAutospacing="1" w:line="240" w:lineRule="auto"/>
      <w:outlineLvl w:val="1"/>
    </w:pPr>
    <w:rPr>
      <w:rFonts w:ascii="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06DF"/>
    <w:rPr>
      <w:rFonts w:ascii="Times New Roman" w:hAnsi="Times New Roman" w:cs="Times New Roman"/>
      <w:b/>
      <w:bCs/>
      <w:sz w:val="36"/>
      <w:szCs w:val="36"/>
      <w:lang w:eastAsia="en-AU"/>
    </w:rPr>
  </w:style>
  <w:style w:type="paragraph" w:styleId="NormalWeb">
    <w:name w:val="Normal (Web)"/>
    <w:basedOn w:val="Normal"/>
    <w:uiPriority w:val="99"/>
    <w:semiHidden/>
    <w:rsid w:val="00D706DF"/>
    <w:pPr>
      <w:spacing w:before="100" w:beforeAutospacing="1" w:after="100" w:afterAutospacing="1" w:line="240" w:lineRule="auto"/>
    </w:pPr>
    <w:rPr>
      <w:rFonts w:ascii="Times New Roman" w:hAnsi="Times New Roman"/>
      <w:sz w:val="24"/>
      <w:szCs w:val="24"/>
      <w:lang w:eastAsia="en-AU"/>
    </w:rPr>
  </w:style>
  <w:style w:type="paragraph" w:styleId="Header">
    <w:name w:val="header"/>
    <w:basedOn w:val="Normal"/>
    <w:link w:val="HeaderChar"/>
    <w:uiPriority w:val="99"/>
    <w:semiHidden/>
    <w:rsid w:val="00D706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706DF"/>
    <w:rPr>
      <w:rFonts w:cs="Times New Roman"/>
    </w:rPr>
  </w:style>
  <w:style w:type="paragraph" w:styleId="Footer">
    <w:name w:val="footer"/>
    <w:basedOn w:val="Normal"/>
    <w:link w:val="FooterChar"/>
    <w:uiPriority w:val="99"/>
    <w:rsid w:val="00D706D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06DF"/>
    <w:rPr>
      <w:rFonts w:cs="Times New Roman"/>
    </w:rPr>
  </w:style>
  <w:style w:type="paragraph" w:styleId="EndnoteText">
    <w:name w:val="endnote text"/>
    <w:basedOn w:val="Normal"/>
    <w:link w:val="EndnoteTextChar"/>
    <w:uiPriority w:val="99"/>
    <w:semiHidden/>
    <w:rsid w:val="007B0CD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7B0CD0"/>
    <w:rPr>
      <w:rFonts w:cs="Times New Roman"/>
      <w:sz w:val="20"/>
      <w:szCs w:val="20"/>
    </w:rPr>
  </w:style>
  <w:style w:type="character" w:styleId="EndnoteReference">
    <w:name w:val="endnote reference"/>
    <w:basedOn w:val="DefaultParagraphFont"/>
    <w:uiPriority w:val="99"/>
    <w:semiHidden/>
    <w:rsid w:val="00756D0D"/>
    <w:rPr>
      <w:rFonts w:ascii="Verdana" w:hAnsi="Verdana"/>
      <w:sz w:val="20"/>
      <w:szCs w:val="20"/>
    </w:rPr>
  </w:style>
  <w:style w:type="paragraph" w:styleId="FootnoteText">
    <w:name w:val="footnote text"/>
    <w:basedOn w:val="Normal"/>
    <w:link w:val="FootnoteTextChar"/>
    <w:uiPriority w:val="99"/>
    <w:semiHidden/>
    <w:rsid w:val="00D0417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04179"/>
    <w:rPr>
      <w:rFonts w:cs="Times New Roman"/>
      <w:sz w:val="20"/>
      <w:szCs w:val="20"/>
    </w:rPr>
  </w:style>
  <w:style w:type="character" w:styleId="FootnoteReference">
    <w:name w:val="footnote reference"/>
    <w:basedOn w:val="DefaultParagraphFont"/>
    <w:uiPriority w:val="99"/>
    <w:semiHidden/>
    <w:rsid w:val="00D04179"/>
    <w:rPr>
      <w:rFonts w:cs="Times New Roman"/>
      <w:vertAlign w:val="superscript"/>
    </w:rPr>
  </w:style>
  <w:style w:type="paragraph" w:styleId="BalloonText">
    <w:name w:val="Balloon Text"/>
    <w:basedOn w:val="Normal"/>
    <w:link w:val="BalloonTextChar"/>
    <w:uiPriority w:val="99"/>
    <w:semiHidden/>
    <w:rsid w:val="00451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90"/>
    <w:rPr>
      <w:rFonts w:ascii="Tahoma" w:hAnsi="Tahoma" w:cs="Tahoma"/>
      <w:sz w:val="16"/>
      <w:szCs w:val="16"/>
    </w:rPr>
  </w:style>
  <w:style w:type="character" w:styleId="Hyperlink">
    <w:name w:val="Hyperlink"/>
    <w:basedOn w:val="DefaultParagraphFont"/>
    <w:uiPriority w:val="99"/>
    <w:unhideWhenUsed/>
    <w:rsid w:val="00756D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362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Melbourne</Company>
  <LinksUpToDate>false</LinksUpToDate>
  <CharactersWithSpaces>17552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Jamieson</dc:creator>
  <cp:keywords/>
  <dc:description/>
  <cp:lastModifiedBy>x</cp:lastModifiedBy>
  <cp:revision>5</cp:revision>
  <cp:lastPrinted>2010-11-10T04:37:00Z</cp:lastPrinted>
  <dcterms:created xsi:type="dcterms:W3CDTF">2010-11-10T05:10:00Z</dcterms:created>
  <dcterms:modified xsi:type="dcterms:W3CDTF">2010-11-22T04:55:00Z</dcterms:modified>
</cp:coreProperties>
</file>